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72AEF" w14:textId="77777777" w:rsidR="002F1168" w:rsidRDefault="00000000">
      <w:pPr>
        <w:spacing w:line="300" w:lineRule="auto"/>
        <w:jc w:val="left"/>
        <w:rPr>
          <w:rFonts w:ascii="宋体" w:hAnsi="宋体" w:hint="eastAsia"/>
          <w:b/>
          <w:sz w:val="28"/>
          <w:szCs w:val="28"/>
        </w:rPr>
      </w:pPr>
      <w:bookmarkStart w:id="0" w:name="_Hlk101277300"/>
      <w:r>
        <w:rPr>
          <w:rFonts w:ascii="宋体" w:hAnsi="宋体"/>
          <w:b/>
          <w:sz w:val="28"/>
          <w:szCs w:val="28"/>
        </w:rPr>
        <w:t>GAC管理体系认证证书及认证标志使用规定</w:t>
      </w:r>
    </w:p>
    <w:bookmarkEnd w:id="0"/>
    <w:p w14:paraId="4D67114D" w14:textId="77777777" w:rsidR="002F1168" w:rsidRDefault="002F1168">
      <w:pPr>
        <w:spacing w:line="300" w:lineRule="auto"/>
        <w:jc w:val="left"/>
        <w:rPr>
          <w:rFonts w:ascii="宋体" w:hAnsi="宋体" w:hint="eastAsia"/>
        </w:rPr>
      </w:pPr>
    </w:p>
    <w:p w14:paraId="060FA831" w14:textId="77777777" w:rsidR="002F1168" w:rsidRDefault="00000000">
      <w:pPr>
        <w:spacing w:line="300" w:lineRule="auto"/>
        <w:jc w:val="left"/>
        <w:rPr>
          <w:rFonts w:ascii="宋体" w:hAnsi="宋体" w:hint="eastAsia"/>
          <w:b/>
          <w:sz w:val="24"/>
        </w:rPr>
      </w:pPr>
      <w:r>
        <w:rPr>
          <w:rFonts w:ascii="宋体" w:hAnsi="宋体"/>
          <w:b/>
          <w:sz w:val="24"/>
        </w:rPr>
        <w:t>1  目的和适用范围</w:t>
      </w:r>
    </w:p>
    <w:p w14:paraId="21B424E3" w14:textId="77777777" w:rsidR="002F1168" w:rsidRDefault="00000000">
      <w:pPr>
        <w:spacing w:line="300" w:lineRule="auto"/>
        <w:jc w:val="left"/>
        <w:rPr>
          <w:rFonts w:ascii="宋体" w:hAnsi="宋体" w:hint="eastAsia"/>
          <w:szCs w:val="21"/>
        </w:rPr>
      </w:pPr>
      <w:r>
        <w:rPr>
          <w:rFonts w:ascii="宋体" w:hAnsi="宋体"/>
          <w:szCs w:val="21"/>
        </w:rPr>
        <w:t xml:space="preserve">    本文件规定了</w:t>
      </w:r>
      <w:r>
        <w:rPr>
          <w:rFonts w:ascii="宋体" w:hAnsi="宋体" w:hint="eastAsia"/>
          <w:szCs w:val="21"/>
        </w:rPr>
        <w:t>获证客户</w:t>
      </w:r>
      <w:r>
        <w:rPr>
          <w:rFonts w:ascii="宋体" w:hAnsi="宋体"/>
          <w:szCs w:val="21"/>
        </w:rPr>
        <w:t>使用</w:t>
      </w:r>
      <w:r>
        <w:rPr>
          <w:rFonts w:ascii="宋体" w:hAnsi="宋体" w:hint="eastAsia"/>
          <w:szCs w:val="21"/>
        </w:rPr>
        <w:t>GAC认证标志、CNAS/UKAS</w:t>
      </w:r>
      <w:r>
        <w:rPr>
          <w:rFonts w:ascii="宋体" w:hAnsi="宋体"/>
          <w:szCs w:val="21"/>
        </w:rPr>
        <w:t>认可标</w:t>
      </w:r>
      <w:r>
        <w:rPr>
          <w:rFonts w:ascii="宋体" w:hAnsi="宋体" w:hint="eastAsia"/>
          <w:szCs w:val="21"/>
        </w:rPr>
        <w:t>识</w:t>
      </w:r>
      <w:r>
        <w:rPr>
          <w:rFonts w:ascii="宋体" w:hAnsi="宋体"/>
          <w:szCs w:val="21"/>
        </w:rPr>
        <w:t>时应遵守的规则。</w:t>
      </w:r>
    </w:p>
    <w:p w14:paraId="16F7DE13" w14:textId="77777777" w:rsidR="002F1168" w:rsidRDefault="00000000">
      <w:pPr>
        <w:spacing w:line="300" w:lineRule="auto"/>
        <w:jc w:val="left"/>
        <w:rPr>
          <w:rFonts w:ascii="宋体" w:hAnsi="宋体" w:hint="eastAsia"/>
          <w:szCs w:val="21"/>
        </w:rPr>
      </w:pPr>
      <w:r>
        <w:rPr>
          <w:rFonts w:ascii="宋体" w:hAnsi="宋体"/>
          <w:szCs w:val="21"/>
        </w:rPr>
        <w:t xml:space="preserve">    本文件适用于所有可以</w:t>
      </w:r>
      <w:r>
        <w:rPr>
          <w:rFonts w:ascii="宋体" w:hAnsi="宋体" w:hint="eastAsia"/>
          <w:szCs w:val="21"/>
        </w:rPr>
        <w:t>单独</w:t>
      </w:r>
      <w:r>
        <w:rPr>
          <w:rFonts w:ascii="宋体" w:hAnsi="宋体"/>
          <w:szCs w:val="21"/>
        </w:rPr>
        <w:t>使用</w:t>
      </w:r>
      <w:r>
        <w:rPr>
          <w:rFonts w:ascii="宋体" w:hAnsi="宋体" w:hint="eastAsia"/>
          <w:szCs w:val="21"/>
        </w:rPr>
        <w:t>GAC认证标志，或同时使用GAC认证标志、</w:t>
      </w:r>
      <w:r>
        <w:rPr>
          <w:rFonts w:ascii="宋体" w:hAnsi="宋体"/>
          <w:szCs w:val="21"/>
        </w:rPr>
        <w:t>CNA</w:t>
      </w:r>
      <w:r>
        <w:rPr>
          <w:rFonts w:ascii="宋体" w:hAnsi="宋体" w:hint="eastAsia"/>
          <w:szCs w:val="21"/>
        </w:rPr>
        <w:t>S/UKAS</w:t>
      </w:r>
      <w:r>
        <w:rPr>
          <w:rFonts w:ascii="宋体" w:hAnsi="宋体"/>
          <w:szCs w:val="21"/>
        </w:rPr>
        <w:t>认可标</w:t>
      </w:r>
      <w:r>
        <w:rPr>
          <w:rFonts w:ascii="宋体" w:hAnsi="宋体" w:hint="eastAsia"/>
          <w:szCs w:val="21"/>
        </w:rPr>
        <w:t>识</w:t>
      </w:r>
      <w:r>
        <w:rPr>
          <w:rFonts w:ascii="宋体" w:hAnsi="宋体"/>
          <w:szCs w:val="21"/>
        </w:rPr>
        <w:t>的场合。</w:t>
      </w:r>
    </w:p>
    <w:p w14:paraId="3E0F4EED" w14:textId="77777777" w:rsidR="002F1168" w:rsidRDefault="00000000">
      <w:pPr>
        <w:spacing w:line="300" w:lineRule="auto"/>
        <w:jc w:val="left"/>
        <w:rPr>
          <w:rFonts w:ascii="宋体" w:hAnsi="宋体" w:hint="eastAsia"/>
          <w:b/>
          <w:sz w:val="24"/>
        </w:rPr>
      </w:pPr>
      <w:r>
        <w:rPr>
          <w:rFonts w:ascii="宋体" w:hAnsi="宋体" w:hint="eastAsia"/>
          <w:b/>
          <w:sz w:val="24"/>
        </w:rPr>
        <w:t>2  各类客户及相应标志之间的关系</w:t>
      </w:r>
    </w:p>
    <w:p w14:paraId="6C53B3A2" w14:textId="77777777" w:rsidR="002F1168" w:rsidRDefault="00000000">
      <w:pPr>
        <w:spacing w:line="300" w:lineRule="auto"/>
        <w:jc w:val="left"/>
        <w:rPr>
          <w:rFonts w:ascii="宋体" w:hAnsi="宋体" w:hint="eastAsia"/>
          <w:szCs w:val="21"/>
        </w:rPr>
      </w:pPr>
      <w:r>
        <w:rPr>
          <w:rFonts w:ascii="宋体" w:hAnsi="宋体" w:hint="eastAsia"/>
          <w:szCs w:val="21"/>
        </w:rPr>
        <w:t xml:space="preserve">    获得GAC认证许可的客户可以在GAC认证的管理体系相关领域按本规定使用GAC认证标志。</w:t>
      </w:r>
    </w:p>
    <w:p w14:paraId="621F5060" w14:textId="77777777" w:rsidR="002F1168" w:rsidRDefault="00000000">
      <w:pPr>
        <w:spacing w:line="300" w:lineRule="auto"/>
        <w:jc w:val="left"/>
        <w:rPr>
          <w:rFonts w:ascii="宋体" w:hAnsi="宋体" w:hint="eastAsia"/>
          <w:szCs w:val="21"/>
        </w:rPr>
      </w:pPr>
      <w:r>
        <w:rPr>
          <w:rFonts w:ascii="宋体" w:hAnsi="宋体"/>
          <w:szCs w:val="21"/>
        </w:rPr>
        <w:t>GAC是</w:t>
      </w:r>
      <w:r>
        <w:rPr>
          <w:rFonts w:ascii="宋体" w:hAnsi="宋体" w:hint="eastAsia"/>
          <w:szCs w:val="21"/>
        </w:rPr>
        <w:t>经</w:t>
      </w:r>
      <w:r>
        <w:rPr>
          <w:rFonts w:ascii="宋体" w:hAnsi="宋体"/>
          <w:szCs w:val="21"/>
        </w:rPr>
        <w:t>CNA</w:t>
      </w:r>
      <w:r>
        <w:rPr>
          <w:rFonts w:ascii="宋体" w:hAnsi="宋体" w:hint="eastAsia"/>
          <w:szCs w:val="21"/>
        </w:rPr>
        <w:t>S/UKAS认可的认证机构，获准GAC认证许可的客户可以在CNAS/UKAS对GAC认可的管理体系相关领域按本规定使用CNAS/UKAS认可标识。</w:t>
      </w:r>
    </w:p>
    <w:p w14:paraId="665B5CE6" w14:textId="77777777" w:rsidR="002F1168" w:rsidRDefault="00000000">
      <w:pPr>
        <w:spacing w:line="300" w:lineRule="auto"/>
        <w:jc w:val="left"/>
        <w:rPr>
          <w:rFonts w:ascii="宋体" w:hAnsi="宋体" w:hint="eastAsia"/>
          <w:szCs w:val="21"/>
        </w:rPr>
      </w:pPr>
      <w:r>
        <w:rPr>
          <w:rFonts w:ascii="宋体" w:hAnsi="宋体"/>
          <w:szCs w:val="21"/>
        </w:rPr>
        <w:t>CNA</w:t>
      </w:r>
      <w:r>
        <w:rPr>
          <w:rFonts w:ascii="宋体" w:hAnsi="宋体" w:hint="eastAsia"/>
          <w:szCs w:val="21"/>
        </w:rPr>
        <w:t>S/UKAS</w:t>
      </w:r>
      <w:r>
        <w:rPr>
          <w:rFonts w:ascii="宋体" w:hAnsi="宋体"/>
          <w:szCs w:val="21"/>
        </w:rPr>
        <w:t>是国际认可论坛（IAF）质量管理体系</w:t>
      </w:r>
      <w:r>
        <w:rPr>
          <w:rFonts w:ascii="宋体" w:hAnsi="宋体" w:hint="eastAsia"/>
          <w:szCs w:val="21"/>
        </w:rPr>
        <w:t>、环境管理体系、食品安全管理体系、信息安全管理体系</w:t>
      </w:r>
      <w:r>
        <w:rPr>
          <w:rFonts w:ascii="宋体" w:hAnsi="宋体"/>
          <w:szCs w:val="21"/>
        </w:rPr>
        <w:t>多边承认协议（MLA）成员。</w:t>
      </w:r>
      <w:r>
        <w:rPr>
          <w:rFonts w:ascii="宋体" w:hAnsi="宋体" w:hint="eastAsia"/>
          <w:szCs w:val="21"/>
        </w:rPr>
        <w:t>G</w:t>
      </w:r>
      <w:r>
        <w:rPr>
          <w:rFonts w:ascii="宋体" w:hAnsi="宋体"/>
          <w:szCs w:val="21"/>
        </w:rPr>
        <w:t>AC可以在质量</w:t>
      </w:r>
      <w:r>
        <w:rPr>
          <w:rFonts w:ascii="宋体" w:hAnsi="宋体" w:hint="eastAsia"/>
          <w:szCs w:val="21"/>
        </w:rPr>
        <w:t>、环境、食品安全、信息安全管理</w:t>
      </w:r>
      <w:r>
        <w:rPr>
          <w:rFonts w:ascii="宋体" w:hAnsi="宋体"/>
          <w:szCs w:val="21"/>
        </w:rPr>
        <w:t>体系认证的相关领域按本规则使用国际认可论坛质量管理体系</w:t>
      </w:r>
      <w:r>
        <w:rPr>
          <w:rFonts w:ascii="宋体" w:hAnsi="宋体" w:hint="eastAsia"/>
          <w:szCs w:val="21"/>
        </w:rPr>
        <w:t>、环境、食品安全、信息安全管理体系</w:t>
      </w:r>
      <w:r>
        <w:rPr>
          <w:rFonts w:ascii="宋体" w:hAnsi="宋体"/>
          <w:szCs w:val="21"/>
        </w:rPr>
        <w:t>多边承认协议（IAF/MLA）互认标识。</w:t>
      </w:r>
    </w:p>
    <w:p w14:paraId="5A07BE37" w14:textId="77777777" w:rsidR="002F1168" w:rsidRDefault="00000000">
      <w:pPr>
        <w:spacing w:line="300" w:lineRule="auto"/>
        <w:jc w:val="left"/>
        <w:rPr>
          <w:rFonts w:ascii="宋体" w:hAnsi="宋体" w:hint="eastAsia"/>
          <w:b/>
          <w:sz w:val="24"/>
        </w:rPr>
      </w:pPr>
      <w:r>
        <w:rPr>
          <w:rFonts w:ascii="宋体" w:hAnsi="宋体" w:hint="eastAsia"/>
          <w:b/>
          <w:sz w:val="24"/>
        </w:rPr>
        <w:t>3  认证标志、认可标志和国际互认标识的说明</w:t>
      </w:r>
    </w:p>
    <w:p w14:paraId="76193BF0" w14:textId="77777777" w:rsidR="002F1168" w:rsidRDefault="00000000">
      <w:pPr>
        <w:spacing w:line="300" w:lineRule="auto"/>
        <w:jc w:val="left"/>
        <w:rPr>
          <w:rFonts w:ascii="宋体" w:hAnsi="宋体" w:hint="eastAsia"/>
          <w:b/>
          <w:szCs w:val="21"/>
        </w:rPr>
      </w:pPr>
      <w:r>
        <w:rPr>
          <w:rFonts w:ascii="宋体" w:hAnsi="宋体"/>
          <w:b/>
          <w:szCs w:val="21"/>
        </w:rPr>
        <w:t>3.1  GAC</w:t>
      </w:r>
      <w:r>
        <w:rPr>
          <w:rFonts w:ascii="宋体" w:hAnsi="宋体" w:hint="eastAsia"/>
          <w:b/>
          <w:szCs w:val="21"/>
        </w:rPr>
        <w:t>管理体系</w:t>
      </w:r>
      <w:r>
        <w:rPr>
          <w:rFonts w:ascii="宋体" w:hAnsi="宋体"/>
          <w:b/>
          <w:szCs w:val="21"/>
        </w:rPr>
        <w:t>认证标志</w:t>
      </w:r>
    </w:p>
    <w:p w14:paraId="411D5EF9" w14:textId="77777777" w:rsidR="002F1168" w:rsidRDefault="00000000">
      <w:pPr>
        <w:spacing w:line="300" w:lineRule="auto"/>
        <w:jc w:val="left"/>
        <w:rPr>
          <w:rFonts w:ascii="宋体" w:hAnsi="宋体" w:hint="eastAsia"/>
          <w:szCs w:val="21"/>
        </w:rPr>
      </w:pPr>
      <w:r>
        <w:rPr>
          <w:rFonts w:ascii="宋体" w:hAnsi="宋体" w:hint="eastAsia"/>
          <w:szCs w:val="21"/>
        </w:rPr>
        <w:t>3.1.1GAC管理体系</w:t>
      </w:r>
      <w:r>
        <w:rPr>
          <w:rFonts w:ascii="宋体" w:hAnsi="宋体"/>
          <w:szCs w:val="21"/>
        </w:rPr>
        <w:t>认</w:t>
      </w:r>
      <w:r>
        <w:rPr>
          <w:rFonts w:ascii="宋体" w:hAnsi="宋体" w:hint="eastAsia"/>
          <w:szCs w:val="21"/>
        </w:rPr>
        <w:t>证</w:t>
      </w:r>
      <w:r>
        <w:rPr>
          <w:rFonts w:ascii="宋体" w:hAnsi="宋体"/>
          <w:szCs w:val="21"/>
        </w:rPr>
        <w:t>标志</w:t>
      </w:r>
      <w:r>
        <w:rPr>
          <w:rFonts w:ascii="宋体" w:hAnsi="宋体" w:hint="eastAsia"/>
          <w:szCs w:val="21"/>
        </w:rPr>
        <w:t>由GAC徽标和相应领域管理体系标准编号组成，</w:t>
      </w:r>
      <w:r>
        <w:rPr>
          <w:rFonts w:ascii="宋体" w:hAnsi="宋体"/>
          <w:szCs w:val="21"/>
        </w:rPr>
        <w:t>如下图所示。</w:t>
      </w:r>
    </w:p>
    <w:p w14:paraId="1ED148CE" w14:textId="77777777" w:rsidR="002F1168" w:rsidRDefault="00000000">
      <w:pPr>
        <w:spacing w:line="300" w:lineRule="auto"/>
        <w:jc w:val="left"/>
        <w:rPr>
          <w:rFonts w:ascii="宋体" w:hAnsi="宋体" w:hint="eastAsia"/>
          <w:sz w:val="24"/>
        </w:rPr>
      </w:pPr>
      <w:r>
        <w:rPr>
          <w:rFonts w:ascii="宋体" w:hAnsi="宋体"/>
          <w:noProof/>
        </w:rPr>
        <w:drawing>
          <wp:anchor distT="0" distB="0" distL="114300" distR="114300" simplePos="0" relativeHeight="251652608" behindDoc="1" locked="0" layoutInCell="1" allowOverlap="0" wp14:anchorId="71B5391E" wp14:editId="505D21AB">
            <wp:simplePos x="0" y="0"/>
            <wp:positionH relativeFrom="column">
              <wp:posOffset>2423160</wp:posOffset>
            </wp:positionH>
            <wp:positionV relativeFrom="paragraph">
              <wp:posOffset>60325</wp:posOffset>
            </wp:positionV>
            <wp:extent cx="1072515" cy="1023620"/>
            <wp:effectExtent l="19050" t="0" r="0" b="0"/>
            <wp:wrapThrough wrapText="bothSides">
              <wp:wrapPolygon edited="0">
                <wp:start x="-384" y="0"/>
                <wp:lineTo x="-384" y="21305"/>
                <wp:lineTo x="21485" y="21305"/>
                <wp:lineTo x="21485" y="0"/>
                <wp:lineTo x="-384" y="0"/>
              </wp:wrapPolygon>
            </wp:wrapThrough>
            <wp:docPr id="3" name="图片 3" descr="ZQAC标志-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ZQAC标志-002"/>
                    <pic:cNvPicPr>
                      <a:picLocks noChangeAspect="1" noChangeArrowheads="1"/>
                    </pic:cNvPicPr>
                  </pic:nvPicPr>
                  <pic:blipFill>
                    <a:blip r:embed="rId7" cstate="print"/>
                    <a:srcRect/>
                    <a:stretch>
                      <a:fillRect/>
                    </a:stretch>
                  </pic:blipFill>
                  <pic:spPr>
                    <a:xfrm>
                      <a:off x="0" y="0"/>
                      <a:ext cx="1072515" cy="1023620"/>
                    </a:xfrm>
                    <a:prstGeom prst="rect">
                      <a:avLst/>
                    </a:prstGeom>
                    <a:noFill/>
                    <a:ln w="9525">
                      <a:noFill/>
                      <a:miter lim="800000"/>
                      <a:headEnd/>
                      <a:tailEnd/>
                    </a:ln>
                  </pic:spPr>
                </pic:pic>
              </a:graphicData>
            </a:graphic>
          </wp:anchor>
        </w:drawing>
      </w:r>
    </w:p>
    <w:p w14:paraId="5DE2D236" w14:textId="77777777" w:rsidR="002F1168" w:rsidRDefault="002F1168">
      <w:pPr>
        <w:spacing w:line="300" w:lineRule="auto"/>
        <w:jc w:val="left"/>
        <w:rPr>
          <w:rFonts w:ascii="宋体" w:hAnsi="宋体" w:hint="eastAsia"/>
          <w:sz w:val="24"/>
        </w:rPr>
      </w:pPr>
    </w:p>
    <w:p w14:paraId="61A7577A" w14:textId="77777777" w:rsidR="002F1168" w:rsidRDefault="002F1168">
      <w:pPr>
        <w:spacing w:line="300" w:lineRule="auto"/>
        <w:jc w:val="left"/>
        <w:rPr>
          <w:rFonts w:ascii="宋体" w:hAnsi="宋体" w:hint="eastAsia"/>
          <w:sz w:val="24"/>
        </w:rPr>
      </w:pPr>
    </w:p>
    <w:p w14:paraId="6BD3D8CE" w14:textId="77777777" w:rsidR="002F1168" w:rsidRDefault="002F1168">
      <w:pPr>
        <w:spacing w:line="300" w:lineRule="auto"/>
        <w:jc w:val="left"/>
        <w:rPr>
          <w:rFonts w:ascii="宋体" w:hAnsi="宋体" w:hint="eastAsia"/>
          <w:sz w:val="24"/>
        </w:rPr>
      </w:pPr>
    </w:p>
    <w:p w14:paraId="39314FD9" w14:textId="77777777" w:rsidR="002F1168" w:rsidRDefault="002F1168">
      <w:pPr>
        <w:adjustRightInd w:val="0"/>
        <w:snapToGrid w:val="0"/>
        <w:spacing w:line="312" w:lineRule="auto"/>
        <w:ind w:firstLineChars="450" w:firstLine="945"/>
        <w:rPr>
          <w:rFonts w:ascii="宋体" w:hAnsi="宋体" w:hint="eastAsia"/>
          <w:szCs w:val="21"/>
        </w:rPr>
      </w:pPr>
    </w:p>
    <w:p w14:paraId="33D0F8CC" w14:textId="77777777" w:rsidR="002F1168" w:rsidRDefault="00000000">
      <w:pPr>
        <w:adjustRightInd w:val="0"/>
        <w:snapToGrid w:val="0"/>
        <w:spacing w:line="312" w:lineRule="auto"/>
        <w:ind w:firstLineChars="1650" w:firstLine="3465"/>
        <w:rPr>
          <w:rFonts w:ascii="宋体" w:hAnsi="宋体" w:hint="eastAsia"/>
          <w:szCs w:val="21"/>
        </w:rPr>
      </w:pPr>
      <w:r>
        <w:rPr>
          <w:rFonts w:ascii="宋体" w:hAnsi="宋体" w:hint="eastAsia"/>
          <w:szCs w:val="21"/>
        </w:rPr>
        <w:t>GB/TXXXXX(适用于中文证书)</w:t>
      </w:r>
    </w:p>
    <w:p w14:paraId="72E57017" w14:textId="77777777" w:rsidR="002F1168" w:rsidRDefault="00000000">
      <w:pPr>
        <w:adjustRightInd w:val="0"/>
        <w:snapToGrid w:val="0"/>
        <w:spacing w:line="312" w:lineRule="auto"/>
        <w:ind w:firstLineChars="1650" w:firstLine="3465"/>
        <w:rPr>
          <w:rFonts w:ascii="宋体" w:hAnsi="宋体" w:hint="eastAsia"/>
          <w:szCs w:val="21"/>
        </w:rPr>
      </w:pPr>
      <w:r>
        <w:rPr>
          <w:rFonts w:ascii="宋体" w:hAnsi="宋体" w:hint="eastAsia"/>
          <w:szCs w:val="21"/>
        </w:rPr>
        <w:t>或ISOXXXXX（适用于英文证书）</w:t>
      </w:r>
    </w:p>
    <w:p w14:paraId="670A1538" w14:textId="77777777" w:rsidR="002F1168" w:rsidRDefault="00000000">
      <w:pPr>
        <w:spacing w:line="300" w:lineRule="auto"/>
        <w:jc w:val="left"/>
        <w:rPr>
          <w:rFonts w:ascii="宋体" w:hAnsi="宋体" w:hint="eastAsia"/>
          <w:sz w:val="24"/>
        </w:rPr>
      </w:pP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2</w:t>
      </w:r>
      <w:r>
        <w:rPr>
          <w:rFonts w:ascii="宋体" w:hAnsi="宋体" w:hint="eastAsia"/>
        </w:rPr>
        <w:t>标志图形正下方为管理体系标准编号，文字字体为Arial体，该文字中心线应与标志的中心线保持一致，文字采用黑色。</w:t>
      </w:r>
    </w:p>
    <w:p w14:paraId="08DCF0B8" w14:textId="77777777" w:rsidR="002F1168" w:rsidRDefault="00000000">
      <w:pPr>
        <w:numPr>
          <w:ilvl w:val="12"/>
          <w:numId w:val="0"/>
        </w:numPr>
        <w:spacing w:line="300" w:lineRule="auto"/>
        <w:jc w:val="left"/>
        <w:rPr>
          <w:rFonts w:ascii="宋体" w:hAnsi="宋体" w:hint="eastAsia"/>
          <w:szCs w:val="21"/>
        </w:rPr>
      </w:pPr>
      <w:r>
        <w:rPr>
          <w:rFonts w:ascii="宋体" w:hAnsi="宋体" w:hint="eastAsia"/>
          <w:szCs w:val="21"/>
        </w:rPr>
        <w:t>3</w:t>
      </w:r>
      <w:r>
        <w:rPr>
          <w:rFonts w:ascii="宋体" w:hAnsi="宋体"/>
          <w:szCs w:val="21"/>
        </w:rPr>
        <w:t>.</w:t>
      </w:r>
      <w:r>
        <w:rPr>
          <w:rFonts w:ascii="宋体" w:hAnsi="宋体" w:hint="eastAsia"/>
          <w:szCs w:val="21"/>
        </w:rPr>
        <w:t>1.3</w:t>
      </w:r>
      <w:r>
        <w:rPr>
          <w:rFonts w:ascii="宋体" w:hAnsi="宋体"/>
          <w:szCs w:val="21"/>
        </w:rPr>
        <w:t>上述认</w:t>
      </w:r>
      <w:r>
        <w:rPr>
          <w:rFonts w:ascii="宋体" w:hAnsi="宋体" w:hint="eastAsia"/>
          <w:szCs w:val="21"/>
        </w:rPr>
        <w:t>证</w:t>
      </w:r>
      <w:r>
        <w:rPr>
          <w:rFonts w:ascii="宋体" w:hAnsi="宋体"/>
          <w:szCs w:val="21"/>
        </w:rPr>
        <w:t>标志由</w:t>
      </w:r>
      <w:r>
        <w:rPr>
          <w:rFonts w:ascii="宋体" w:hAnsi="宋体" w:hint="eastAsia"/>
          <w:szCs w:val="21"/>
        </w:rPr>
        <w:t>GAC</w:t>
      </w:r>
      <w:r>
        <w:rPr>
          <w:rFonts w:ascii="宋体" w:hAnsi="宋体"/>
          <w:szCs w:val="21"/>
        </w:rPr>
        <w:t>发布，</w:t>
      </w:r>
      <w:r>
        <w:rPr>
          <w:rFonts w:ascii="宋体" w:hAnsi="宋体" w:hint="eastAsia"/>
          <w:szCs w:val="21"/>
        </w:rPr>
        <w:t>获得GAC认证许可的客户可以</w:t>
      </w:r>
      <w:r>
        <w:rPr>
          <w:rFonts w:ascii="宋体" w:hAnsi="宋体"/>
          <w:szCs w:val="21"/>
        </w:rPr>
        <w:t>使用。</w:t>
      </w:r>
      <w:r>
        <w:rPr>
          <w:rFonts w:ascii="宋体" w:hAnsi="宋体" w:hint="eastAsia"/>
          <w:szCs w:val="21"/>
        </w:rPr>
        <w:t>GAC</w:t>
      </w:r>
      <w:r>
        <w:rPr>
          <w:rFonts w:ascii="宋体" w:hAnsi="宋体"/>
          <w:szCs w:val="21"/>
        </w:rPr>
        <w:t>对该认</w:t>
      </w:r>
      <w:r>
        <w:rPr>
          <w:rFonts w:ascii="宋体" w:hAnsi="宋体" w:hint="eastAsia"/>
          <w:szCs w:val="21"/>
        </w:rPr>
        <w:t>证</w:t>
      </w:r>
      <w:r>
        <w:rPr>
          <w:rFonts w:ascii="宋体" w:hAnsi="宋体"/>
          <w:szCs w:val="21"/>
        </w:rPr>
        <w:t>标志的使用进行监督管理。</w:t>
      </w:r>
    </w:p>
    <w:p w14:paraId="1F0B817C" w14:textId="77777777" w:rsidR="002F1168" w:rsidRDefault="00000000">
      <w:pPr>
        <w:spacing w:line="300" w:lineRule="auto"/>
        <w:jc w:val="left"/>
        <w:rPr>
          <w:rFonts w:ascii="宋体" w:hAnsi="宋体" w:hint="eastAsia"/>
          <w:b/>
          <w:szCs w:val="21"/>
        </w:rPr>
      </w:pPr>
      <w:r>
        <w:rPr>
          <w:rFonts w:ascii="宋体" w:hAnsi="宋体"/>
          <w:b/>
          <w:szCs w:val="21"/>
        </w:rPr>
        <w:t>3.2  CNA</w:t>
      </w:r>
      <w:r>
        <w:rPr>
          <w:rFonts w:ascii="宋体" w:hAnsi="宋体" w:hint="eastAsia"/>
          <w:b/>
          <w:szCs w:val="21"/>
        </w:rPr>
        <w:t>S</w:t>
      </w:r>
      <w:r>
        <w:rPr>
          <w:rFonts w:ascii="宋体" w:hAnsi="宋体"/>
          <w:b/>
          <w:szCs w:val="21"/>
        </w:rPr>
        <w:t>认可标志</w:t>
      </w:r>
    </w:p>
    <w:p w14:paraId="17734632" w14:textId="77777777" w:rsidR="002F1168" w:rsidRDefault="00000000">
      <w:pPr>
        <w:spacing w:line="300" w:lineRule="auto"/>
        <w:jc w:val="left"/>
        <w:rPr>
          <w:rFonts w:ascii="宋体" w:hAnsi="宋体" w:hint="eastAsia"/>
          <w:szCs w:val="21"/>
        </w:rPr>
      </w:pPr>
      <w:r>
        <w:rPr>
          <w:rFonts w:ascii="宋体" w:hAnsi="宋体" w:hint="eastAsia"/>
          <w:szCs w:val="21"/>
        </w:rPr>
        <w:t>3</w:t>
      </w:r>
      <w:r>
        <w:rPr>
          <w:rFonts w:ascii="宋体" w:hAnsi="宋体"/>
          <w:szCs w:val="21"/>
        </w:rPr>
        <w:t>.</w:t>
      </w:r>
      <w:r>
        <w:rPr>
          <w:rFonts w:ascii="宋体" w:hAnsi="宋体" w:hint="eastAsia"/>
          <w:szCs w:val="21"/>
        </w:rPr>
        <w:t>2.</w:t>
      </w:r>
      <w:r>
        <w:rPr>
          <w:rFonts w:ascii="宋体" w:hAnsi="宋体"/>
          <w:szCs w:val="21"/>
        </w:rPr>
        <w:t>1 CNA</w:t>
      </w:r>
      <w:r>
        <w:rPr>
          <w:rFonts w:ascii="宋体" w:hAnsi="宋体" w:hint="eastAsia"/>
          <w:szCs w:val="21"/>
        </w:rPr>
        <w:t>S</w:t>
      </w:r>
      <w:r>
        <w:rPr>
          <w:rFonts w:ascii="宋体" w:hAnsi="宋体"/>
          <w:szCs w:val="21"/>
        </w:rPr>
        <w:t>认可标志</w:t>
      </w:r>
      <w:r>
        <w:rPr>
          <w:rFonts w:ascii="宋体" w:hAnsi="宋体" w:hint="eastAsia"/>
          <w:szCs w:val="21"/>
        </w:rPr>
        <w:t>为图形与文字的组合，</w:t>
      </w:r>
      <w:r>
        <w:rPr>
          <w:rFonts w:ascii="宋体" w:hAnsi="宋体"/>
          <w:szCs w:val="21"/>
        </w:rPr>
        <w:t>如下图所示。CNA</w:t>
      </w:r>
      <w:r>
        <w:rPr>
          <w:rFonts w:ascii="宋体" w:hAnsi="宋体" w:hint="eastAsia"/>
          <w:szCs w:val="21"/>
        </w:rPr>
        <w:t>S</w:t>
      </w:r>
      <w:r>
        <w:rPr>
          <w:rFonts w:ascii="宋体" w:hAnsi="宋体"/>
          <w:szCs w:val="21"/>
        </w:rPr>
        <w:t>标志的基本色调是白底</w:t>
      </w:r>
      <w:r>
        <w:rPr>
          <w:rFonts w:ascii="宋体" w:hAnsi="宋体" w:hint="eastAsia"/>
          <w:szCs w:val="21"/>
        </w:rPr>
        <w:t>蓝</w:t>
      </w:r>
      <w:r>
        <w:rPr>
          <w:rFonts w:ascii="宋体" w:hAnsi="宋体"/>
          <w:szCs w:val="21"/>
        </w:rPr>
        <w:t>色，也可以使用其他单一色调。</w:t>
      </w:r>
    </w:p>
    <w:p w14:paraId="3C589EF7" w14:textId="77777777" w:rsidR="002F1168" w:rsidRDefault="00000000">
      <w:pPr>
        <w:numPr>
          <w:ilvl w:val="12"/>
          <w:numId w:val="0"/>
        </w:numPr>
        <w:tabs>
          <w:tab w:val="left" w:pos="4684"/>
        </w:tabs>
        <w:spacing w:line="300" w:lineRule="auto"/>
        <w:jc w:val="center"/>
        <w:rPr>
          <w:rFonts w:ascii="宋体" w:hAnsi="宋体" w:hint="eastAsia"/>
          <w:szCs w:val="21"/>
        </w:rPr>
      </w:pPr>
      <w:r>
        <w:rPr>
          <w:rFonts w:ascii="宋体" w:hAnsi="宋体"/>
          <w:noProof/>
          <w:szCs w:val="21"/>
        </w:rPr>
        <w:lastRenderedPageBreak/>
        <w:drawing>
          <wp:inline distT="0" distB="0" distL="0" distR="0" wp14:anchorId="1FE17B02" wp14:editId="2838C60F">
            <wp:extent cx="3153410" cy="11334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202398" cy="1150975"/>
                    </a:xfrm>
                    <a:prstGeom prst="rect">
                      <a:avLst/>
                    </a:prstGeom>
                  </pic:spPr>
                </pic:pic>
              </a:graphicData>
            </a:graphic>
          </wp:inline>
        </w:drawing>
      </w:r>
    </w:p>
    <w:p w14:paraId="2ED7496A" w14:textId="77777777" w:rsidR="002F1168" w:rsidRDefault="00000000">
      <w:pPr>
        <w:tabs>
          <w:tab w:val="left" w:pos="4684"/>
        </w:tabs>
        <w:spacing w:line="300" w:lineRule="auto"/>
        <w:rPr>
          <w:rFonts w:ascii="宋体" w:hAnsi="宋体" w:hint="eastAsia"/>
          <w:szCs w:val="21"/>
        </w:rPr>
      </w:pPr>
      <w:r>
        <w:rPr>
          <w:rFonts w:ascii="宋体" w:hAnsi="宋体"/>
          <w:szCs w:val="21"/>
        </w:rPr>
        <w:t>3.2.2  标志图形正下方为CNA</w:t>
      </w:r>
      <w:r>
        <w:rPr>
          <w:rFonts w:ascii="宋体" w:hAnsi="宋体" w:hint="eastAsia"/>
          <w:szCs w:val="21"/>
        </w:rPr>
        <w:t>S</w:t>
      </w:r>
      <w:r>
        <w:rPr>
          <w:rFonts w:ascii="宋体" w:hAnsi="宋体"/>
          <w:szCs w:val="21"/>
        </w:rPr>
        <w:t>认可注册号。</w:t>
      </w:r>
    </w:p>
    <w:p w14:paraId="14283FA0" w14:textId="77777777" w:rsidR="002F1168" w:rsidRDefault="00000000">
      <w:pPr>
        <w:tabs>
          <w:tab w:val="left" w:pos="4684"/>
        </w:tabs>
        <w:spacing w:line="300" w:lineRule="auto"/>
        <w:jc w:val="left"/>
        <w:rPr>
          <w:rFonts w:ascii="宋体" w:hAnsi="宋体" w:hint="eastAsia"/>
          <w:sz w:val="24"/>
        </w:rPr>
      </w:pPr>
      <w:r>
        <w:rPr>
          <w:rFonts w:ascii="宋体" w:hAnsi="宋体" w:hint="eastAsia"/>
          <w:szCs w:val="21"/>
        </w:rPr>
        <w:t>3</w:t>
      </w:r>
      <w:r>
        <w:rPr>
          <w:rFonts w:ascii="宋体" w:hAnsi="宋体"/>
          <w:szCs w:val="21"/>
        </w:rPr>
        <w:t>.</w:t>
      </w:r>
      <w:r>
        <w:rPr>
          <w:rFonts w:ascii="宋体" w:hAnsi="宋体" w:hint="eastAsia"/>
          <w:szCs w:val="21"/>
        </w:rPr>
        <w:t>2.3</w:t>
      </w:r>
      <w:r>
        <w:rPr>
          <w:rFonts w:ascii="宋体" w:hAnsi="宋体" w:hint="eastAsia"/>
        </w:rPr>
        <w:t>标志中的CNAS认可注册</w:t>
      </w:r>
      <w:proofErr w:type="gramStart"/>
      <w:r>
        <w:rPr>
          <w:rFonts w:ascii="宋体" w:hAnsi="宋体" w:hint="eastAsia"/>
        </w:rPr>
        <w:t>号文字</w:t>
      </w:r>
      <w:proofErr w:type="gramEnd"/>
      <w:r>
        <w:rPr>
          <w:rFonts w:ascii="宋体" w:hAnsi="宋体" w:hint="eastAsia"/>
        </w:rPr>
        <w:t>字体为Arial体，该文字中心线应与标志的中心线保持一致，文字采用黑色。</w:t>
      </w:r>
    </w:p>
    <w:p w14:paraId="671DA7FA" w14:textId="77777777" w:rsidR="002F1168" w:rsidRDefault="00000000">
      <w:pPr>
        <w:numPr>
          <w:ilvl w:val="12"/>
          <w:numId w:val="0"/>
        </w:numPr>
        <w:tabs>
          <w:tab w:val="left" w:pos="4684"/>
        </w:tabs>
        <w:spacing w:line="300" w:lineRule="auto"/>
        <w:jc w:val="left"/>
        <w:rPr>
          <w:rFonts w:ascii="宋体" w:hAnsi="宋体" w:hint="eastAsia"/>
        </w:rPr>
      </w:pPr>
      <w:r>
        <w:rPr>
          <w:rFonts w:ascii="宋体" w:hAnsi="宋体" w:hint="eastAsia"/>
        </w:rPr>
        <w:t>3</w:t>
      </w:r>
      <w:r>
        <w:rPr>
          <w:rFonts w:ascii="宋体" w:hAnsi="宋体"/>
        </w:rPr>
        <w:t>.</w:t>
      </w:r>
      <w:r>
        <w:rPr>
          <w:rFonts w:ascii="宋体" w:hAnsi="宋体" w:hint="eastAsia"/>
        </w:rPr>
        <w:t>2.4</w:t>
      </w:r>
      <w:r>
        <w:rPr>
          <w:rFonts w:ascii="宋体" w:hAnsi="宋体"/>
        </w:rPr>
        <w:t>上述认可标</w:t>
      </w:r>
      <w:r>
        <w:rPr>
          <w:rFonts w:ascii="宋体" w:hAnsi="宋体" w:hint="eastAsia"/>
        </w:rPr>
        <w:t>识</w:t>
      </w:r>
      <w:r>
        <w:rPr>
          <w:rFonts w:ascii="宋体" w:hAnsi="宋体"/>
        </w:rPr>
        <w:t>由CNA</w:t>
      </w:r>
      <w:r>
        <w:rPr>
          <w:rFonts w:ascii="宋体" w:hAnsi="宋体" w:hint="eastAsia"/>
        </w:rPr>
        <w:t>S</w:t>
      </w:r>
      <w:r>
        <w:rPr>
          <w:rFonts w:ascii="宋体" w:hAnsi="宋体"/>
        </w:rPr>
        <w:t>发布，认可标</w:t>
      </w:r>
      <w:r>
        <w:rPr>
          <w:rFonts w:ascii="宋体" w:hAnsi="宋体" w:hint="eastAsia"/>
        </w:rPr>
        <w:t>识</w:t>
      </w:r>
      <w:r>
        <w:rPr>
          <w:rFonts w:ascii="宋体" w:hAnsi="宋体"/>
        </w:rPr>
        <w:t>由CNA</w:t>
      </w:r>
      <w:r>
        <w:rPr>
          <w:rFonts w:ascii="宋体" w:hAnsi="宋体" w:hint="eastAsia"/>
        </w:rPr>
        <w:t>S</w:t>
      </w:r>
      <w:r>
        <w:rPr>
          <w:rFonts w:ascii="宋体" w:hAnsi="宋体"/>
        </w:rPr>
        <w:t>授权</w:t>
      </w:r>
      <w:r>
        <w:rPr>
          <w:rFonts w:ascii="宋体" w:hAnsi="宋体" w:hint="eastAsia"/>
        </w:rPr>
        <w:t>G</w:t>
      </w:r>
      <w:r>
        <w:rPr>
          <w:rFonts w:ascii="宋体" w:hAnsi="宋体"/>
        </w:rPr>
        <w:t>AC使用。CNA</w:t>
      </w:r>
      <w:r>
        <w:rPr>
          <w:rFonts w:ascii="宋体" w:hAnsi="宋体" w:hint="eastAsia"/>
        </w:rPr>
        <w:t>S</w:t>
      </w:r>
      <w:r>
        <w:rPr>
          <w:rFonts w:ascii="宋体" w:hAnsi="宋体"/>
        </w:rPr>
        <w:t>对GAC使用该认可标</w:t>
      </w:r>
      <w:r>
        <w:rPr>
          <w:rFonts w:ascii="宋体" w:hAnsi="宋体" w:hint="eastAsia"/>
        </w:rPr>
        <w:t>识</w:t>
      </w:r>
      <w:r>
        <w:rPr>
          <w:rFonts w:ascii="宋体" w:hAnsi="宋体"/>
        </w:rPr>
        <w:t>的</w:t>
      </w:r>
      <w:r>
        <w:rPr>
          <w:rFonts w:ascii="宋体" w:hAnsi="宋体" w:hint="eastAsia"/>
        </w:rPr>
        <w:t>情况</w:t>
      </w:r>
      <w:r>
        <w:rPr>
          <w:rFonts w:ascii="宋体" w:hAnsi="宋体"/>
        </w:rPr>
        <w:t>进行监督管理。</w:t>
      </w:r>
      <w:r>
        <w:rPr>
          <w:rFonts w:ascii="宋体" w:hAnsi="宋体" w:hint="eastAsia"/>
        </w:rPr>
        <w:t>GAC</w:t>
      </w:r>
      <w:r>
        <w:rPr>
          <w:rFonts w:ascii="宋体" w:hAnsi="宋体"/>
        </w:rPr>
        <w:t>对</w:t>
      </w:r>
      <w:r>
        <w:rPr>
          <w:rFonts w:ascii="宋体" w:hAnsi="宋体" w:hint="eastAsia"/>
        </w:rPr>
        <w:t>使用</w:t>
      </w:r>
      <w:r>
        <w:rPr>
          <w:rFonts w:ascii="宋体" w:hAnsi="宋体"/>
        </w:rPr>
        <w:t>该认</w:t>
      </w:r>
      <w:r>
        <w:rPr>
          <w:rFonts w:ascii="宋体" w:hAnsi="宋体" w:hint="eastAsia"/>
        </w:rPr>
        <w:t>可</w:t>
      </w:r>
      <w:r>
        <w:rPr>
          <w:rFonts w:ascii="宋体" w:hAnsi="宋体"/>
        </w:rPr>
        <w:t>标</w:t>
      </w:r>
      <w:r>
        <w:rPr>
          <w:rFonts w:ascii="宋体" w:hAnsi="宋体" w:hint="eastAsia"/>
        </w:rPr>
        <w:t>识</w:t>
      </w:r>
      <w:r>
        <w:rPr>
          <w:rFonts w:ascii="宋体" w:hAnsi="宋体"/>
        </w:rPr>
        <w:t>的</w:t>
      </w:r>
      <w:r>
        <w:rPr>
          <w:rFonts w:ascii="宋体" w:hAnsi="宋体" w:hint="eastAsia"/>
        </w:rPr>
        <w:t>获证客户</w:t>
      </w:r>
      <w:r>
        <w:rPr>
          <w:rFonts w:ascii="宋体" w:hAnsi="宋体"/>
        </w:rPr>
        <w:t>进行监督管理。</w:t>
      </w:r>
    </w:p>
    <w:p w14:paraId="77C20D44" w14:textId="77777777" w:rsidR="002F1168" w:rsidRDefault="00000000">
      <w:pPr>
        <w:tabs>
          <w:tab w:val="left" w:pos="4684"/>
        </w:tabs>
        <w:spacing w:line="300" w:lineRule="auto"/>
        <w:jc w:val="left"/>
        <w:rPr>
          <w:rFonts w:ascii="宋体" w:hAnsi="宋体" w:hint="eastAsia"/>
          <w:b/>
          <w:szCs w:val="21"/>
        </w:rPr>
      </w:pPr>
      <w:r>
        <w:rPr>
          <w:rFonts w:ascii="宋体" w:hAnsi="宋体"/>
          <w:b/>
          <w:szCs w:val="21"/>
        </w:rPr>
        <w:t>3.</w:t>
      </w:r>
      <w:r>
        <w:rPr>
          <w:rFonts w:ascii="宋体" w:hAnsi="宋体" w:hint="eastAsia"/>
          <w:b/>
          <w:szCs w:val="21"/>
        </w:rPr>
        <w:t>3UKAS</w:t>
      </w:r>
      <w:r>
        <w:rPr>
          <w:rFonts w:ascii="宋体" w:hAnsi="宋体"/>
          <w:b/>
          <w:szCs w:val="21"/>
        </w:rPr>
        <w:t>认可标</w:t>
      </w:r>
      <w:r>
        <w:rPr>
          <w:rFonts w:ascii="宋体" w:hAnsi="宋体" w:hint="eastAsia"/>
          <w:b/>
          <w:szCs w:val="21"/>
        </w:rPr>
        <w:t>识</w:t>
      </w:r>
    </w:p>
    <w:p w14:paraId="6A83D5AC" w14:textId="77777777" w:rsidR="002F1168" w:rsidRDefault="00000000">
      <w:pPr>
        <w:tabs>
          <w:tab w:val="left" w:pos="4684"/>
        </w:tabs>
        <w:spacing w:line="300" w:lineRule="auto"/>
        <w:jc w:val="left"/>
        <w:rPr>
          <w:rFonts w:ascii="宋体" w:hAnsi="宋体" w:hint="eastAsia"/>
          <w:szCs w:val="21"/>
        </w:rPr>
      </w:pPr>
      <w:r>
        <w:rPr>
          <w:rFonts w:ascii="宋体" w:hAnsi="宋体" w:hint="eastAsia"/>
          <w:szCs w:val="21"/>
        </w:rPr>
        <w:t>3</w:t>
      </w:r>
      <w:r>
        <w:rPr>
          <w:rFonts w:ascii="宋体" w:hAnsi="宋体"/>
          <w:szCs w:val="21"/>
        </w:rPr>
        <w:t>.</w:t>
      </w:r>
      <w:r>
        <w:rPr>
          <w:rFonts w:ascii="宋体" w:hAnsi="宋体" w:hint="eastAsia"/>
          <w:szCs w:val="21"/>
        </w:rPr>
        <w:t>3.</w:t>
      </w:r>
      <w:r>
        <w:rPr>
          <w:rFonts w:ascii="宋体" w:hAnsi="宋体"/>
          <w:szCs w:val="21"/>
        </w:rPr>
        <w:t>1</w:t>
      </w:r>
      <w:r>
        <w:rPr>
          <w:rFonts w:cs="Arial" w:hint="eastAsia"/>
        </w:rPr>
        <w:t xml:space="preserve"> UKAS</w:t>
      </w:r>
      <w:r>
        <w:rPr>
          <w:rFonts w:cs="Arial" w:hint="eastAsia"/>
        </w:rPr>
        <w:t>授予</w:t>
      </w:r>
      <w:r>
        <w:rPr>
          <w:rFonts w:cs="Arial"/>
        </w:rPr>
        <w:t>的、供获准认可的机构使用的、表示其</w:t>
      </w:r>
      <w:r>
        <w:rPr>
          <w:rFonts w:cs="Arial" w:hint="eastAsia"/>
        </w:rPr>
        <w:t>特定</w:t>
      </w:r>
      <w:r>
        <w:rPr>
          <w:rFonts w:cs="Arial"/>
        </w:rPr>
        <w:t>认可资格的图形</w:t>
      </w:r>
      <w:r>
        <w:rPr>
          <w:rFonts w:cs="Arial" w:hint="eastAsia"/>
        </w:rPr>
        <w:t>，通常由</w:t>
      </w:r>
      <w:r>
        <w:rPr>
          <w:rFonts w:cs="Arial" w:hint="eastAsia"/>
        </w:rPr>
        <w:t>UKAS</w:t>
      </w:r>
      <w:r>
        <w:rPr>
          <w:rFonts w:cs="Arial" w:hint="eastAsia"/>
        </w:rPr>
        <w:t>徽标和标明认可制度的文字、注册号组成</w:t>
      </w:r>
      <w:r>
        <w:rPr>
          <w:rFonts w:ascii="宋体" w:hAnsi="宋体"/>
          <w:szCs w:val="21"/>
        </w:rPr>
        <w:t>。</w:t>
      </w:r>
    </w:p>
    <w:p w14:paraId="5EA91DF2" w14:textId="77777777" w:rsidR="002F1168" w:rsidRDefault="00000000">
      <w:pPr>
        <w:tabs>
          <w:tab w:val="left" w:pos="4684"/>
        </w:tabs>
        <w:spacing w:line="300" w:lineRule="auto"/>
        <w:jc w:val="center"/>
        <w:rPr>
          <w:rFonts w:ascii="宋体" w:hAnsi="宋体" w:hint="eastAsia"/>
          <w:b/>
          <w:szCs w:val="21"/>
        </w:rPr>
      </w:pPr>
      <w:r>
        <w:rPr>
          <w:rFonts w:ascii="宋体" w:hAnsi="宋体" w:cs="Arial" w:hint="eastAsia"/>
          <w:noProof/>
          <w:sz w:val="24"/>
        </w:rPr>
        <w:drawing>
          <wp:inline distT="0" distB="0" distL="0" distR="0" wp14:anchorId="2512E81F" wp14:editId="615FA95A">
            <wp:extent cx="1143000" cy="1464310"/>
            <wp:effectExtent l="0" t="0" r="0" b="2540"/>
            <wp:docPr id="1710438931" name="图片 1" descr="UKAS Accreditation Symbol - white on purple - Management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38931" name="图片 1" descr="UKAS Accreditation Symbol - white on purple - Management Syste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43000" cy="1464310"/>
                    </a:xfrm>
                    <a:prstGeom prst="rect">
                      <a:avLst/>
                    </a:prstGeom>
                    <a:noFill/>
                    <a:ln>
                      <a:noFill/>
                    </a:ln>
                  </pic:spPr>
                </pic:pic>
              </a:graphicData>
            </a:graphic>
          </wp:inline>
        </w:drawing>
      </w:r>
    </w:p>
    <w:p w14:paraId="18EEAD6D" w14:textId="77777777" w:rsidR="002F1168" w:rsidRDefault="00000000">
      <w:pPr>
        <w:tabs>
          <w:tab w:val="left" w:pos="4684"/>
        </w:tabs>
        <w:spacing w:line="300" w:lineRule="auto"/>
        <w:jc w:val="center"/>
        <w:rPr>
          <w:rFonts w:ascii="Arial" w:hAnsi="Arial" w:cs="Arial"/>
          <w:b/>
          <w:szCs w:val="21"/>
        </w:rPr>
      </w:pPr>
      <w:r>
        <w:rPr>
          <w:rFonts w:ascii="Arial" w:hAnsi="Arial" w:cs="Arial"/>
          <w:b/>
          <w:szCs w:val="21"/>
        </w:rPr>
        <w:t>0250</w:t>
      </w:r>
    </w:p>
    <w:p w14:paraId="177FE047" w14:textId="77777777" w:rsidR="002F1168" w:rsidRDefault="00000000">
      <w:pPr>
        <w:numPr>
          <w:ilvl w:val="12"/>
          <w:numId w:val="0"/>
        </w:numPr>
        <w:tabs>
          <w:tab w:val="left" w:pos="4684"/>
        </w:tabs>
        <w:spacing w:line="300" w:lineRule="auto"/>
        <w:jc w:val="left"/>
        <w:rPr>
          <w:rFonts w:ascii="宋体" w:hAnsi="宋体" w:hint="eastAsia"/>
        </w:rPr>
      </w:pPr>
      <w:r>
        <w:rPr>
          <w:rFonts w:ascii="宋体" w:hAnsi="宋体" w:hint="eastAsia"/>
        </w:rPr>
        <w:t>3</w:t>
      </w:r>
      <w:r>
        <w:rPr>
          <w:rFonts w:ascii="宋体" w:hAnsi="宋体"/>
        </w:rPr>
        <w:t>.</w:t>
      </w:r>
      <w:r>
        <w:rPr>
          <w:rFonts w:ascii="宋体" w:hAnsi="宋体" w:hint="eastAsia"/>
        </w:rPr>
        <w:t>3.</w:t>
      </w:r>
      <w:r>
        <w:rPr>
          <w:rFonts w:ascii="宋体" w:hAnsi="宋体"/>
        </w:rPr>
        <w:t>2上述认可标</w:t>
      </w:r>
      <w:r>
        <w:rPr>
          <w:rFonts w:ascii="宋体" w:hAnsi="宋体" w:hint="eastAsia"/>
        </w:rPr>
        <w:t>识</w:t>
      </w:r>
      <w:r>
        <w:rPr>
          <w:rFonts w:ascii="宋体" w:hAnsi="宋体"/>
        </w:rPr>
        <w:t>由</w:t>
      </w:r>
      <w:r>
        <w:rPr>
          <w:rFonts w:ascii="宋体" w:hAnsi="宋体" w:hint="eastAsia"/>
        </w:rPr>
        <w:t>UKAS</w:t>
      </w:r>
      <w:r>
        <w:rPr>
          <w:rFonts w:ascii="宋体" w:hAnsi="宋体"/>
        </w:rPr>
        <w:t>发布，认可标</w:t>
      </w:r>
      <w:r>
        <w:rPr>
          <w:rFonts w:ascii="宋体" w:hAnsi="宋体" w:hint="eastAsia"/>
        </w:rPr>
        <w:t>识</w:t>
      </w:r>
      <w:r>
        <w:rPr>
          <w:rFonts w:ascii="宋体" w:hAnsi="宋体"/>
        </w:rPr>
        <w:t>由</w:t>
      </w:r>
      <w:r>
        <w:rPr>
          <w:rFonts w:ascii="宋体" w:hAnsi="宋体" w:hint="eastAsia"/>
        </w:rPr>
        <w:t>UKAS</w:t>
      </w:r>
      <w:r>
        <w:rPr>
          <w:rFonts w:ascii="宋体" w:hAnsi="宋体"/>
        </w:rPr>
        <w:t>授权GAC使用。</w:t>
      </w:r>
      <w:r>
        <w:rPr>
          <w:rFonts w:ascii="宋体" w:hAnsi="宋体" w:hint="eastAsia"/>
        </w:rPr>
        <w:t>UKAS</w:t>
      </w:r>
      <w:r>
        <w:rPr>
          <w:rFonts w:ascii="宋体" w:hAnsi="宋体"/>
        </w:rPr>
        <w:t>对</w:t>
      </w:r>
      <w:r>
        <w:rPr>
          <w:rFonts w:ascii="宋体" w:hAnsi="宋体" w:hint="eastAsia"/>
        </w:rPr>
        <w:t>G</w:t>
      </w:r>
      <w:r>
        <w:rPr>
          <w:rFonts w:ascii="宋体" w:hAnsi="宋体"/>
        </w:rPr>
        <w:t>AC使用该认可标</w:t>
      </w:r>
      <w:r>
        <w:rPr>
          <w:rFonts w:ascii="宋体" w:hAnsi="宋体" w:hint="eastAsia"/>
        </w:rPr>
        <w:t>识</w:t>
      </w:r>
      <w:r>
        <w:rPr>
          <w:rFonts w:ascii="宋体" w:hAnsi="宋体"/>
        </w:rPr>
        <w:t>的</w:t>
      </w:r>
      <w:r>
        <w:rPr>
          <w:rFonts w:ascii="宋体" w:hAnsi="宋体" w:hint="eastAsia"/>
        </w:rPr>
        <w:t>情况</w:t>
      </w:r>
      <w:r>
        <w:rPr>
          <w:rFonts w:ascii="宋体" w:hAnsi="宋体"/>
        </w:rPr>
        <w:t>进行监督管理。</w:t>
      </w:r>
      <w:r>
        <w:rPr>
          <w:rFonts w:ascii="宋体" w:hAnsi="宋体" w:hint="eastAsia"/>
        </w:rPr>
        <w:t>GAC</w:t>
      </w:r>
      <w:r>
        <w:rPr>
          <w:rFonts w:ascii="宋体" w:hAnsi="宋体"/>
        </w:rPr>
        <w:t>对</w:t>
      </w:r>
      <w:r>
        <w:rPr>
          <w:rFonts w:ascii="宋体" w:hAnsi="宋体" w:hint="eastAsia"/>
        </w:rPr>
        <w:t>使用</w:t>
      </w:r>
      <w:r>
        <w:rPr>
          <w:rFonts w:ascii="宋体" w:hAnsi="宋体"/>
        </w:rPr>
        <w:t>该认</w:t>
      </w:r>
      <w:r>
        <w:rPr>
          <w:rFonts w:ascii="宋体" w:hAnsi="宋体" w:hint="eastAsia"/>
        </w:rPr>
        <w:t>可</w:t>
      </w:r>
      <w:r>
        <w:rPr>
          <w:rFonts w:ascii="宋体" w:hAnsi="宋体"/>
        </w:rPr>
        <w:t>标</w:t>
      </w:r>
      <w:r>
        <w:rPr>
          <w:rFonts w:ascii="宋体" w:hAnsi="宋体" w:hint="eastAsia"/>
        </w:rPr>
        <w:t>识</w:t>
      </w:r>
      <w:r>
        <w:rPr>
          <w:rFonts w:ascii="宋体" w:hAnsi="宋体"/>
        </w:rPr>
        <w:t>的</w:t>
      </w:r>
      <w:r>
        <w:rPr>
          <w:rFonts w:ascii="宋体" w:hAnsi="宋体" w:hint="eastAsia"/>
        </w:rPr>
        <w:t>获证客户</w:t>
      </w:r>
      <w:r>
        <w:rPr>
          <w:rFonts w:ascii="宋体" w:hAnsi="宋体"/>
        </w:rPr>
        <w:t>进行监督管理。</w:t>
      </w:r>
      <w:r>
        <w:rPr>
          <w:rFonts w:ascii="宋体" w:hAnsi="宋体" w:hint="eastAsia"/>
        </w:rPr>
        <w:t>目前，该标识可使用在GAC质量管理体系认证活动中。</w:t>
      </w:r>
    </w:p>
    <w:p w14:paraId="1FCBC7AE" w14:textId="77777777" w:rsidR="002F1168" w:rsidRDefault="00000000">
      <w:pPr>
        <w:numPr>
          <w:ilvl w:val="12"/>
          <w:numId w:val="0"/>
        </w:numPr>
        <w:tabs>
          <w:tab w:val="left" w:pos="4684"/>
        </w:tabs>
        <w:spacing w:line="300" w:lineRule="auto"/>
        <w:jc w:val="left"/>
        <w:rPr>
          <w:rFonts w:ascii="宋体" w:hAnsi="宋体" w:hint="eastAsia"/>
        </w:rPr>
      </w:pPr>
      <w:r>
        <w:rPr>
          <w:rFonts w:ascii="宋体" w:hAnsi="宋体" w:hint="eastAsia"/>
        </w:rPr>
        <w:t>3.3.3 UKAS认可标识的使用需满足《认可标志及符号:UKAS和UKAS认可组织使用条件指南》的要求。</w:t>
      </w:r>
    </w:p>
    <w:p w14:paraId="67B8276A" w14:textId="77777777" w:rsidR="002F1168" w:rsidRDefault="00000000">
      <w:pPr>
        <w:tabs>
          <w:tab w:val="left" w:pos="4684"/>
        </w:tabs>
        <w:spacing w:line="300" w:lineRule="auto"/>
        <w:jc w:val="left"/>
        <w:rPr>
          <w:rFonts w:ascii="宋体" w:hAnsi="宋体" w:hint="eastAsia"/>
          <w:b/>
          <w:szCs w:val="21"/>
        </w:rPr>
      </w:pPr>
      <w:r>
        <w:rPr>
          <w:rFonts w:ascii="宋体" w:hAnsi="宋体"/>
          <w:b/>
          <w:szCs w:val="21"/>
        </w:rPr>
        <w:t>3.</w:t>
      </w:r>
      <w:r>
        <w:rPr>
          <w:rFonts w:ascii="宋体" w:hAnsi="宋体" w:hint="eastAsia"/>
          <w:b/>
          <w:szCs w:val="21"/>
        </w:rPr>
        <w:t>4</w:t>
      </w:r>
      <w:r>
        <w:rPr>
          <w:rFonts w:ascii="宋体" w:hAnsi="宋体"/>
          <w:b/>
          <w:szCs w:val="21"/>
        </w:rPr>
        <w:t xml:space="preserve">  国际互认标识</w:t>
      </w:r>
    </w:p>
    <w:p w14:paraId="1ECCF91B" w14:textId="77777777" w:rsidR="002F1168" w:rsidRDefault="00000000">
      <w:pPr>
        <w:adjustRightInd w:val="0"/>
        <w:spacing w:line="300" w:lineRule="auto"/>
        <w:rPr>
          <w:rFonts w:ascii="宋体" w:hAnsi="宋体" w:hint="eastAsia"/>
          <w:szCs w:val="21"/>
        </w:rPr>
      </w:pPr>
      <w:r>
        <w:rPr>
          <w:rFonts w:ascii="宋体" w:hAnsi="宋体" w:hint="eastAsia"/>
          <w:szCs w:val="21"/>
        </w:rPr>
        <w:t>经</w:t>
      </w:r>
      <w:r>
        <w:rPr>
          <w:rFonts w:ascii="宋体" w:hAnsi="宋体"/>
          <w:szCs w:val="21"/>
        </w:rPr>
        <w:t>CNA</w:t>
      </w:r>
      <w:r>
        <w:rPr>
          <w:rFonts w:ascii="宋体" w:hAnsi="宋体" w:hint="eastAsia"/>
          <w:szCs w:val="21"/>
        </w:rPr>
        <w:t>S/UKAS</w:t>
      </w:r>
      <w:r>
        <w:rPr>
          <w:rFonts w:ascii="宋体" w:hAnsi="宋体"/>
          <w:szCs w:val="21"/>
        </w:rPr>
        <w:t>认可</w:t>
      </w:r>
      <w:r>
        <w:rPr>
          <w:rFonts w:ascii="宋体" w:hAnsi="宋体" w:hint="eastAsia"/>
          <w:szCs w:val="21"/>
        </w:rPr>
        <w:t>，GAC可以</w:t>
      </w:r>
      <w:r>
        <w:rPr>
          <w:rFonts w:ascii="宋体" w:hAnsi="宋体"/>
          <w:szCs w:val="21"/>
        </w:rPr>
        <w:t>使用国际互认标识</w:t>
      </w:r>
      <w:r>
        <w:rPr>
          <w:rFonts w:ascii="宋体" w:hAnsi="宋体" w:hint="eastAsia"/>
          <w:szCs w:val="21"/>
        </w:rPr>
        <w:t>。根据G</w:t>
      </w:r>
      <w:r>
        <w:rPr>
          <w:rFonts w:ascii="宋体" w:hAnsi="宋体"/>
          <w:szCs w:val="21"/>
        </w:rPr>
        <w:t>AC</w:t>
      </w:r>
      <w:r>
        <w:rPr>
          <w:rFonts w:ascii="宋体" w:hAnsi="宋体" w:hint="eastAsia"/>
          <w:szCs w:val="21"/>
        </w:rPr>
        <w:t>与中国合格评定国家认可委员会签署的书面协议要求，国际互认标志可使用在质量管理体系、环境管理体系、食品安全管理体系、信息安全管理体系认证活动中。根据规定，获得GAC认证的客户可以以认证证书的形式使用IAF/MLA标志，但不得单独使用</w:t>
      </w:r>
      <w:proofErr w:type="gramStart"/>
      <w:r>
        <w:rPr>
          <w:rFonts w:ascii="宋体" w:hAnsi="宋体" w:hint="eastAsia"/>
          <w:szCs w:val="21"/>
        </w:rPr>
        <w:t>此国际</w:t>
      </w:r>
      <w:proofErr w:type="gramEnd"/>
      <w:r>
        <w:rPr>
          <w:rFonts w:ascii="宋体" w:hAnsi="宋体" w:hint="eastAsia"/>
          <w:szCs w:val="21"/>
        </w:rPr>
        <w:t>互认标志。</w:t>
      </w:r>
    </w:p>
    <w:p w14:paraId="387D545B" w14:textId="77777777" w:rsidR="002F1168" w:rsidRDefault="00000000">
      <w:pPr>
        <w:tabs>
          <w:tab w:val="left" w:pos="4684"/>
        </w:tabs>
        <w:spacing w:line="300" w:lineRule="auto"/>
        <w:jc w:val="left"/>
        <w:rPr>
          <w:rFonts w:ascii="宋体" w:hAnsi="宋体" w:hint="eastAsia"/>
          <w:szCs w:val="21"/>
        </w:rPr>
      </w:pPr>
      <w:r>
        <w:rPr>
          <w:rFonts w:ascii="宋体" w:hAnsi="宋体" w:hint="eastAsia"/>
          <w:kern w:val="0"/>
        </w:rPr>
        <w:object w:dxaOrig="1440" w:dyaOrig="1440" w14:anchorId="2DF0D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173.1pt;margin-top:10.45pt;width:122.25pt;height:76.5pt;z-index:251663872;mso-wrap-distance-top:0;mso-wrap-distance-bottom:0;mso-width-relative:page;mso-height-relative:page" o:allowoverlap="f">
            <v:imagedata r:id="rId10" o:title=""/>
            <w10:wrap type="topAndBottom"/>
          </v:shape>
          <o:OLEObject Type="Embed" ProgID="MSPhotoEd.3" ShapeID="_x0000_s2068" DrawAspect="Content" ObjectID="_1782713878" r:id="rId11"/>
        </w:object>
      </w:r>
    </w:p>
    <w:p w14:paraId="3B19EED7" w14:textId="77777777" w:rsidR="002F1168" w:rsidRDefault="00000000">
      <w:pPr>
        <w:tabs>
          <w:tab w:val="left" w:pos="4684"/>
        </w:tabs>
        <w:spacing w:line="300" w:lineRule="auto"/>
        <w:jc w:val="left"/>
        <w:rPr>
          <w:kern w:val="0"/>
        </w:rPr>
      </w:pPr>
      <w:r>
        <w:rPr>
          <w:rFonts w:hint="eastAsia"/>
          <w:kern w:val="0"/>
        </w:rPr>
        <w:t>4  GAC</w:t>
      </w:r>
      <w:r>
        <w:rPr>
          <w:rFonts w:hint="eastAsia"/>
          <w:kern w:val="0"/>
        </w:rPr>
        <w:t>认证证书及</w:t>
      </w:r>
      <w:r>
        <w:rPr>
          <w:rFonts w:hint="eastAsia"/>
          <w:kern w:val="0"/>
        </w:rPr>
        <w:t>GAC</w:t>
      </w:r>
      <w:r>
        <w:rPr>
          <w:rFonts w:hint="eastAsia"/>
          <w:kern w:val="0"/>
        </w:rPr>
        <w:t>认证标志、</w:t>
      </w:r>
      <w:r>
        <w:rPr>
          <w:rFonts w:hint="eastAsia"/>
          <w:kern w:val="0"/>
        </w:rPr>
        <w:t>CNAS/UKAS</w:t>
      </w:r>
      <w:r>
        <w:rPr>
          <w:rFonts w:hint="eastAsia"/>
          <w:kern w:val="0"/>
        </w:rPr>
        <w:t>认可标识、国际互认标识的使用管理</w:t>
      </w:r>
    </w:p>
    <w:p w14:paraId="6CEC8864" w14:textId="77777777" w:rsidR="002F1168" w:rsidRDefault="00000000">
      <w:pPr>
        <w:pStyle w:val="a5"/>
        <w:spacing w:line="300" w:lineRule="auto"/>
        <w:jc w:val="left"/>
        <w:rPr>
          <w:rFonts w:hAnsi="宋体" w:hint="eastAsia"/>
          <w:kern w:val="0"/>
        </w:rPr>
      </w:pPr>
      <w:r>
        <w:rPr>
          <w:rFonts w:hAnsi="宋体" w:hint="eastAsia"/>
          <w:kern w:val="0"/>
        </w:rPr>
        <w:lastRenderedPageBreak/>
        <w:t>4.1  证书和标志只能由经GAC认证注册的获证客户才能使用，不准以任何方式转让、出售、转送、借用或冒用；且获证客户的使用仅限于被获准认证注册的产品及管理范围之内，证书和标志不得在注册范围之外使用，进行误导宣传。</w:t>
      </w:r>
    </w:p>
    <w:p w14:paraId="49395FCF" w14:textId="77777777" w:rsidR="002F1168" w:rsidRDefault="00000000">
      <w:pPr>
        <w:pStyle w:val="a5"/>
        <w:spacing w:line="300" w:lineRule="auto"/>
        <w:jc w:val="left"/>
        <w:rPr>
          <w:rFonts w:hAnsi="宋体" w:hint="eastAsia"/>
          <w:kern w:val="0"/>
        </w:rPr>
      </w:pPr>
      <w:r>
        <w:rPr>
          <w:rFonts w:hAnsi="宋体" w:hint="eastAsia"/>
          <w:kern w:val="0"/>
        </w:rPr>
        <w:t>4.2  当多场所客户的分支机构使用子证书时，其证书和标志只能用于其认证注册范围的产品/服务及其所涉及的过程，认证范围外的分支机构，不能使用总部的认证证书和标志。</w:t>
      </w:r>
    </w:p>
    <w:p w14:paraId="391D6F3A" w14:textId="77777777" w:rsidR="002F1168" w:rsidRDefault="00000000">
      <w:pPr>
        <w:pStyle w:val="a5"/>
        <w:spacing w:line="300" w:lineRule="auto"/>
        <w:jc w:val="left"/>
        <w:rPr>
          <w:rFonts w:hAnsi="宋体" w:hint="eastAsia"/>
          <w:kern w:val="0"/>
        </w:rPr>
      </w:pPr>
      <w:r>
        <w:rPr>
          <w:rFonts w:hAnsi="宋体" w:hint="eastAsia"/>
          <w:kern w:val="0"/>
        </w:rPr>
        <w:t>4.3  顾客要求时，获证客户应对证书的范围及适用性的有关问题作澄清。</w:t>
      </w:r>
    </w:p>
    <w:p w14:paraId="3940D48B" w14:textId="77777777" w:rsidR="002F1168" w:rsidRDefault="00000000">
      <w:pPr>
        <w:pStyle w:val="a5"/>
        <w:spacing w:line="300" w:lineRule="auto"/>
        <w:jc w:val="left"/>
        <w:rPr>
          <w:rFonts w:hAnsi="宋体" w:hint="eastAsia"/>
          <w:kern w:val="0"/>
        </w:rPr>
      </w:pPr>
      <w:r>
        <w:rPr>
          <w:rFonts w:hAnsi="宋体" w:hint="eastAsia"/>
          <w:kern w:val="0"/>
        </w:rPr>
        <w:t>4.4  GAC所颁发的管理体系认证证书在不同情况下，分别带有不同标志/标识。</w:t>
      </w:r>
    </w:p>
    <w:p w14:paraId="0726B57C" w14:textId="77777777" w:rsidR="002F1168" w:rsidRDefault="00000000">
      <w:pPr>
        <w:pStyle w:val="a5"/>
        <w:spacing w:line="300" w:lineRule="auto"/>
        <w:jc w:val="left"/>
        <w:rPr>
          <w:rFonts w:hAnsi="宋体" w:hint="eastAsia"/>
          <w:kern w:val="0"/>
        </w:rPr>
      </w:pPr>
      <w:r>
        <w:rPr>
          <w:rFonts w:hAnsi="宋体" w:hint="eastAsia"/>
          <w:kern w:val="0"/>
        </w:rPr>
        <w:t xml:space="preserve">    a) 经CNAS/UKAS认可的质量管理体系专业领域，其申请认证客户在获得认证注册后，所获得的认证证书带有GAC认证标志，CNAS/UKAS认可标识和国际互认标识；</w:t>
      </w:r>
    </w:p>
    <w:p w14:paraId="730D197B" w14:textId="77777777" w:rsidR="002F1168" w:rsidRDefault="00000000">
      <w:pPr>
        <w:pStyle w:val="a5"/>
        <w:spacing w:line="300" w:lineRule="auto"/>
        <w:ind w:firstLineChars="200" w:firstLine="420"/>
        <w:jc w:val="left"/>
        <w:rPr>
          <w:rFonts w:hAnsi="宋体" w:hint="eastAsia"/>
          <w:kern w:val="0"/>
        </w:rPr>
      </w:pPr>
      <w:r>
        <w:rPr>
          <w:rFonts w:hAnsi="宋体" w:hint="eastAsia"/>
          <w:kern w:val="0"/>
        </w:rPr>
        <w:t>b)</w:t>
      </w:r>
      <w:r>
        <w:rPr>
          <w:rFonts w:hAnsi="宋体"/>
          <w:kern w:val="0"/>
        </w:rPr>
        <w:t xml:space="preserve"> </w:t>
      </w:r>
      <w:r>
        <w:rPr>
          <w:rFonts w:hAnsi="宋体" w:hint="eastAsia"/>
          <w:kern w:val="0"/>
        </w:rPr>
        <w:t>经</w:t>
      </w:r>
      <w:r>
        <w:rPr>
          <w:rFonts w:hAnsi="宋体"/>
          <w:kern w:val="0"/>
        </w:rPr>
        <w:t>CNAS认可的环境管理体系/食品安全管理体系</w:t>
      </w:r>
      <w:r>
        <w:rPr>
          <w:rFonts w:hAnsi="宋体" w:hint="eastAsia"/>
          <w:kern w:val="0"/>
        </w:rPr>
        <w:t>专业领域，其申请认证客户在获得认证注册后，所获得的认证证书带有</w:t>
      </w:r>
      <w:r>
        <w:rPr>
          <w:rFonts w:hAnsi="宋体"/>
          <w:kern w:val="0"/>
        </w:rPr>
        <w:t>GAC认证标志，CNAS认可标识和国际互认标识；</w:t>
      </w:r>
    </w:p>
    <w:p w14:paraId="58976FCE" w14:textId="77777777" w:rsidR="002F1168" w:rsidRDefault="00000000">
      <w:pPr>
        <w:pStyle w:val="a5"/>
        <w:spacing w:line="300" w:lineRule="auto"/>
        <w:ind w:firstLine="420"/>
        <w:jc w:val="left"/>
        <w:rPr>
          <w:rFonts w:hAnsi="宋体" w:hint="eastAsia"/>
          <w:kern w:val="0"/>
        </w:rPr>
      </w:pPr>
      <w:r>
        <w:rPr>
          <w:rFonts w:hAnsi="宋体" w:hint="eastAsia"/>
          <w:kern w:val="0"/>
        </w:rPr>
        <w:t>c) 经CNAS认可的职业健康安全管理体系专业领域，其申请认证客户在获得认证注册后，所获得的认证证书带有GAC认证标志，CNAS认可标识；</w:t>
      </w:r>
    </w:p>
    <w:p w14:paraId="44A90FDF" w14:textId="77777777" w:rsidR="002F1168" w:rsidRDefault="00000000">
      <w:pPr>
        <w:pStyle w:val="a5"/>
        <w:spacing w:line="300" w:lineRule="auto"/>
        <w:ind w:firstLine="420"/>
        <w:jc w:val="left"/>
        <w:rPr>
          <w:rFonts w:hAnsi="宋体" w:hint="eastAsia"/>
          <w:kern w:val="0"/>
        </w:rPr>
      </w:pPr>
      <w:r>
        <w:rPr>
          <w:rFonts w:hAnsi="宋体" w:hint="eastAsia"/>
          <w:kern w:val="0"/>
        </w:rPr>
        <w:t>d) 经CNAS认可的</w:t>
      </w:r>
      <w:r>
        <w:rPr>
          <w:rFonts w:asciiTheme="minorEastAsia" w:eastAsiaTheme="minorEastAsia" w:hAnsiTheme="minorEastAsia" w:hint="eastAsia"/>
          <w:kern w:val="0"/>
        </w:rPr>
        <w:t>工程建设施工企业质量管理体系</w:t>
      </w:r>
      <w:r>
        <w:rPr>
          <w:rFonts w:hAnsi="宋体" w:hint="eastAsia"/>
          <w:kern w:val="0"/>
        </w:rPr>
        <w:t>专业领域，其申请认证客户在获得认证注册后，所获得的认证证书（依据GB/T50430和GB/T19001</w:t>
      </w:r>
      <w:r>
        <w:rPr>
          <w:rFonts w:hAnsi="宋体"/>
          <w:kern w:val="0"/>
        </w:rPr>
        <w:t>/ISO9001</w:t>
      </w:r>
      <w:r>
        <w:rPr>
          <w:rFonts w:hAnsi="宋体" w:hint="eastAsia"/>
          <w:kern w:val="0"/>
        </w:rPr>
        <w:t>）带有GAC认证标志，CNAS认可标识；</w:t>
      </w:r>
      <w:bookmarkStart w:id="1" w:name="_Hlk101277463"/>
      <w:r>
        <w:rPr>
          <w:rFonts w:hAnsi="宋体" w:hint="eastAsia"/>
        </w:rPr>
        <w:t>建筑施工组织因参与境外招投标工作而单独颁发的</w:t>
      </w:r>
      <w:r>
        <w:rPr>
          <w:rFonts w:hAnsi="宋体"/>
        </w:rPr>
        <w:t>ISO9001认证证书带有</w:t>
      </w:r>
      <w:r>
        <w:rPr>
          <w:rFonts w:hAnsi="宋体"/>
          <w:kern w:val="0"/>
        </w:rPr>
        <w:t>GAC认证标志，CNAS认可标识和国际互认标识；</w:t>
      </w:r>
    </w:p>
    <w:bookmarkEnd w:id="1"/>
    <w:p w14:paraId="24D2B647" w14:textId="77777777" w:rsidR="002F1168" w:rsidRDefault="00000000">
      <w:pPr>
        <w:pStyle w:val="a5"/>
        <w:spacing w:line="300" w:lineRule="auto"/>
        <w:ind w:firstLine="420"/>
        <w:jc w:val="left"/>
        <w:rPr>
          <w:rFonts w:hAnsi="宋体" w:hint="eastAsia"/>
          <w:kern w:val="0"/>
        </w:rPr>
      </w:pPr>
      <w:r>
        <w:rPr>
          <w:rFonts w:hAnsi="宋体" w:hint="eastAsia"/>
          <w:kern w:val="0"/>
        </w:rPr>
        <w:t>e)</w:t>
      </w:r>
      <w:r>
        <w:rPr>
          <w:rFonts w:hint="eastAsia"/>
        </w:rPr>
        <w:t xml:space="preserve"> </w:t>
      </w:r>
      <w:r>
        <w:rPr>
          <w:rFonts w:hAnsi="宋体" w:hint="eastAsia"/>
          <w:kern w:val="0"/>
        </w:rPr>
        <w:t>经CNAS认可的</w:t>
      </w:r>
      <w:r>
        <w:rPr>
          <w:rFonts w:hAnsi="宋体" w:hint="eastAsia"/>
          <w:color w:val="000000" w:themeColor="text1"/>
          <w:kern w:val="0"/>
        </w:rPr>
        <w:t>信息技术服务</w:t>
      </w:r>
      <w:r>
        <w:rPr>
          <w:rFonts w:hAnsi="宋体" w:hint="eastAsia"/>
          <w:kern w:val="0"/>
        </w:rPr>
        <w:t>管理体系认证领域，其申请客户在获得认证注册后，所获得的认证证书带有GAC认证标志，CNAS认可标识；</w:t>
      </w:r>
    </w:p>
    <w:p w14:paraId="42A79A95" w14:textId="77777777" w:rsidR="002F1168" w:rsidRDefault="00000000">
      <w:pPr>
        <w:pStyle w:val="a5"/>
        <w:spacing w:line="300" w:lineRule="auto"/>
        <w:ind w:firstLineChars="200" w:firstLine="420"/>
        <w:jc w:val="left"/>
        <w:rPr>
          <w:rFonts w:hAnsi="宋体" w:hint="eastAsia"/>
          <w:kern w:val="0"/>
        </w:rPr>
      </w:pPr>
      <w:r>
        <w:rPr>
          <w:rFonts w:hAnsi="宋体"/>
          <w:kern w:val="0"/>
        </w:rPr>
        <w:t>f</w:t>
      </w:r>
      <w:r>
        <w:rPr>
          <w:rFonts w:hAnsi="宋体" w:hint="eastAsia"/>
          <w:kern w:val="0"/>
        </w:rPr>
        <w:t>) 未经CNAS/UKAS认可的质量管理体系专业领域，其申请认证客户在获得认证注册后，所获得的认证证书带有GAC认证标志；</w:t>
      </w:r>
    </w:p>
    <w:p w14:paraId="32E22956" w14:textId="77777777" w:rsidR="002F1168" w:rsidRDefault="00000000">
      <w:pPr>
        <w:pStyle w:val="a5"/>
        <w:spacing w:line="300" w:lineRule="auto"/>
        <w:ind w:firstLineChars="200" w:firstLine="420"/>
        <w:jc w:val="left"/>
        <w:rPr>
          <w:rFonts w:hAnsi="宋体" w:hint="eastAsia"/>
          <w:kern w:val="0"/>
        </w:rPr>
      </w:pPr>
      <w:r>
        <w:rPr>
          <w:rFonts w:hAnsi="宋体"/>
          <w:kern w:val="0"/>
        </w:rPr>
        <w:t>g</w:t>
      </w:r>
      <w:r>
        <w:rPr>
          <w:rFonts w:hAnsi="宋体" w:hint="eastAsia"/>
          <w:kern w:val="0"/>
        </w:rPr>
        <w:t>) 未经CNAS认可的环境管理体系/职业安全管理体系/食品安全管理体系/能源管理体系/信息安全管理体系等专业领域，其申请认证客户在获得认证注册后，所获得的认证证书带有GAC认证标志；</w:t>
      </w:r>
    </w:p>
    <w:p w14:paraId="29588E9A" w14:textId="77777777" w:rsidR="002F1168" w:rsidRDefault="00000000">
      <w:pPr>
        <w:pStyle w:val="a5"/>
        <w:spacing w:line="300" w:lineRule="auto"/>
        <w:ind w:firstLineChars="200" w:firstLine="420"/>
        <w:jc w:val="left"/>
        <w:rPr>
          <w:rFonts w:hAnsi="宋体" w:hint="eastAsia"/>
          <w:kern w:val="0"/>
        </w:rPr>
      </w:pPr>
      <w:r>
        <w:rPr>
          <w:rFonts w:hAnsi="宋体"/>
          <w:kern w:val="0"/>
        </w:rPr>
        <w:t>h</w:t>
      </w:r>
      <w:r>
        <w:rPr>
          <w:rFonts w:hAnsi="宋体" w:hint="eastAsia"/>
          <w:kern w:val="0"/>
        </w:rPr>
        <w:t>) GAC正在开发的其他管理体系，其申请认证客户在获得认证注册后，所获得的认证证书带有GAC认证标志；</w:t>
      </w:r>
    </w:p>
    <w:p w14:paraId="456372ED" w14:textId="77777777" w:rsidR="002F1168" w:rsidRDefault="00000000">
      <w:pPr>
        <w:pStyle w:val="a5"/>
        <w:spacing w:line="300" w:lineRule="auto"/>
        <w:jc w:val="left"/>
        <w:rPr>
          <w:rFonts w:hAnsi="宋体" w:hint="eastAsia"/>
          <w:kern w:val="0"/>
        </w:rPr>
      </w:pPr>
      <w:r>
        <w:rPr>
          <w:rFonts w:hAnsi="宋体" w:hint="eastAsia"/>
          <w:kern w:val="0"/>
        </w:rPr>
        <w:t xml:space="preserve">    上述所涉及的相应情况由GAC客户中心/新事业运营中心负责与申请客户在受理申请时具体商洽说明。</w:t>
      </w:r>
    </w:p>
    <w:p w14:paraId="133CC4CB" w14:textId="77777777" w:rsidR="002F1168" w:rsidRDefault="00000000">
      <w:pPr>
        <w:pStyle w:val="a5"/>
        <w:spacing w:line="300" w:lineRule="auto"/>
        <w:jc w:val="left"/>
        <w:rPr>
          <w:rFonts w:hAnsi="宋体" w:hint="eastAsia"/>
          <w:kern w:val="0"/>
        </w:rPr>
      </w:pPr>
      <w:r>
        <w:rPr>
          <w:rFonts w:hAnsi="宋体" w:hint="eastAsia"/>
          <w:kern w:val="0"/>
        </w:rPr>
        <w:t>4.5  获证客户在使用标志/标识时，可单独使用GAC认证标志，也可同时使用GAC认证标志、CNAS/UKAS认可标志，但不得单独使用CNAS/UKAS认可标志和国际互认标志。具体见以下几种模式：</w:t>
      </w:r>
    </w:p>
    <w:p w14:paraId="1D56594B" w14:textId="77777777" w:rsidR="002F1168" w:rsidRDefault="00000000">
      <w:pPr>
        <w:pStyle w:val="a5"/>
        <w:tabs>
          <w:tab w:val="left" w:pos="2430"/>
        </w:tabs>
        <w:spacing w:line="300" w:lineRule="auto"/>
        <w:jc w:val="left"/>
        <w:rPr>
          <w:rFonts w:hAnsi="宋体" w:hint="eastAsia"/>
          <w:kern w:val="0"/>
        </w:rPr>
      </w:pPr>
      <w:r>
        <w:rPr>
          <w:rFonts w:hAnsi="宋体"/>
          <w:noProof/>
          <w:kern w:val="0"/>
        </w:rPr>
        <mc:AlternateContent>
          <mc:Choice Requires="wpg">
            <w:drawing>
              <wp:anchor distT="0" distB="0" distL="114300" distR="114300" simplePos="0" relativeHeight="251656704" behindDoc="1" locked="0" layoutInCell="1" allowOverlap="1" wp14:anchorId="0B39DBB3" wp14:editId="45AE0E9C">
                <wp:simplePos x="0" y="0"/>
                <wp:positionH relativeFrom="column">
                  <wp:posOffset>746760</wp:posOffset>
                </wp:positionH>
                <wp:positionV relativeFrom="paragraph">
                  <wp:posOffset>216535</wp:posOffset>
                </wp:positionV>
                <wp:extent cx="1093470" cy="1278255"/>
                <wp:effectExtent l="0" t="0" r="1905" b="7620"/>
                <wp:wrapNone/>
                <wp:docPr id="19" name="组合 130"/>
                <wp:cNvGraphicFramePr/>
                <a:graphic xmlns:a="http://schemas.openxmlformats.org/drawingml/2006/main">
                  <a:graphicData uri="http://schemas.microsoft.com/office/word/2010/wordprocessingGroup">
                    <wpg:wgp>
                      <wpg:cNvGrpSpPr/>
                      <wpg:grpSpPr>
                        <a:xfrm>
                          <a:off x="0" y="0"/>
                          <a:ext cx="1093470" cy="1278255"/>
                          <a:chOff x="5324" y="13433"/>
                          <a:chExt cx="1873" cy="1953"/>
                        </a:xfrm>
                      </wpg:grpSpPr>
                      <pic:pic xmlns:pic="http://schemas.openxmlformats.org/drawingml/2006/picture">
                        <pic:nvPicPr>
                          <pic:cNvPr id="17" name="图片 131" descr="ZQAC标志-002"/>
                          <pic:cNvPicPr>
                            <a:picLocks noChangeAspect="1"/>
                          </pic:cNvPicPr>
                        </pic:nvPicPr>
                        <pic:blipFill>
                          <a:blip r:embed="rId7"/>
                          <a:stretch>
                            <a:fillRect/>
                          </a:stretch>
                        </pic:blipFill>
                        <pic:spPr>
                          <a:xfrm>
                            <a:off x="5389" y="13433"/>
                            <a:ext cx="1689" cy="1612"/>
                          </a:xfrm>
                          <a:prstGeom prst="rect">
                            <a:avLst/>
                          </a:prstGeom>
                          <a:noFill/>
                          <a:ln>
                            <a:noFill/>
                          </a:ln>
                        </pic:spPr>
                      </pic:pic>
                      <wps:wsp>
                        <wps:cNvPr id="18" name="文本框 132"/>
                        <wps:cNvSpPr txBox="1"/>
                        <wps:spPr>
                          <a:xfrm>
                            <a:off x="5324" y="15074"/>
                            <a:ext cx="1873" cy="312"/>
                          </a:xfrm>
                          <a:prstGeom prst="rect">
                            <a:avLst/>
                          </a:prstGeom>
                          <a:solidFill>
                            <a:srgbClr val="FFFFFF"/>
                          </a:solidFill>
                          <a:ln>
                            <a:noFill/>
                          </a:ln>
                        </wps:spPr>
                        <wps:txbx>
                          <w:txbxContent>
                            <w:p w14:paraId="76AE62CE" w14:textId="77777777" w:rsidR="002F1168" w:rsidRDefault="00000000">
                              <w:pPr>
                                <w:jc w:val="center"/>
                                <w:rPr>
                                  <w:rFonts w:ascii="Arial" w:hAnsi="Arial" w:cs="Arial"/>
                                  <w:szCs w:val="21"/>
                                </w:rPr>
                              </w:pPr>
                              <w:r>
                                <w:rPr>
                                  <w:rFonts w:ascii="Arial" w:hAnsi="Arial" w:cs="Arial" w:hint="eastAsia"/>
                                  <w:szCs w:val="21"/>
                                </w:rPr>
                                <w:t>ISO 9001</w:t>
                              </w:r>
                            </w:p>
                            <w:p w14:paraId="1B1176CB" w14:textId="77777777" w:rsidR="002F1168" w:rsidRDefault="002F1168"/>
                          </w:txbxContent>
                        </wps:txbx>
                        <wps:bodyPr lIns="18000" tIns="10800" rIns="18000" bIns="10800" upright="1"/>
                      </wps:wsp>
                    </wpg:wgp>
                  </a:graphicData>
                </a:graphic>
              </wp:anchor>
            </w:drawing>
          </mc:Choice>
          <mc:Fallback>
            <w:pict>
              <v:group w14:anchorId="0B39DBB3" id="组合 130" o:spid="_x0000_s1026" style="position:absolute;margin-left:58.8pt;margin-top:17.05pt;width:86.1pt;height:100.65pt;z-index:-251659776" coordorigin="5324,13433" coordsize="1873,1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">
                <v:shape id="图片 131" o:spid="_x0000_s1027" type="#_x0000_t75" alt="ZQAC标志-002" style="position:absolute;left:5389;top:13433;width:1689;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">
                  <v:imagedata r:id="rId12" o:title="ZQAC标志-002"/>
                </v:shape>
                <v:shapetype id="_x0000_t202" coordsize="21600,21600" o:spt="202" path="m,l,21600r21600,l21600,xe">
                  <v:stroke joinstyle="miter"/>
                  <v:path gradientshapeok="t" o:connecttype="rect"/>
                </v:shapetype>
                <v:shape id="文本框 132" o:spid="_x0000_s1028" type="#_x0000_t202" style="position:absolute;left:5324;top:15074;width:187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" stroked="f">
                  <v:textbox inset=".5mm,.3mm,.5mm,.3mm">
                    <w:txbxContent>
                      <w:p w14:paraId="76AE62CE" w14:textId="77777777" w:rsidR="002F1168" w:rsidRDefault="00000000">
                        <w:pPr>
                          <w:jc w:val="center"/>
                          <w:rPr>
                            <w:rFonts w:ascii="Arial" w:hAnsi="Arial" w:cs="Arial"/>
                            <w:szCs w:val="21"/>
                          </w:rPr>
                        </w:pPr>
                        <w:r>
                          <w:rPr>
                            <w:rFonts w:ascii="Arial" w:hAnsi="Arial" w:cs="Arial" w:hint="eastAsia"/>
                            <w:szCs w:val="21"/>
                          </w:rPr>
                          <w:t>ISO 9001</w:t>
                        </w:r>
                      </w:p>
                      <w:p w14:paraId="1B1176CB" w14:textId="77777777" w:rsidR="002F1168" w:rsidRDefault="002F1168"/>
                    </w:txbxContent>
                  </v:textbox>
                </v:shape>
              </v:group>
            </w:pict>
          </mc:Fallback>
        </mc:AlternateContent>
      </w:r>
      <w:r>
        <w:rPr>
          <w:rFonts w:hAnsi="宋体"/>
          <w:noProof/>
          <w:kern w:val="0"/>
        </w:rPr>
        <mc:AlternateContent>
          <mc:Choice Requires="wpg">
            <w:drawing>
              <wp:anchor distT="0" distB="0" distL="114300" distR="114300" simplePos="0" relativeHeight="251654656" behindDoc="1" locked="0" layoutInCell="1" allowOverlap="1" wp14:anchorId="4173536F" wp14:editId="00549E39">
                <wp:simplePos x="0" y="0"/>
                <wp:positionH relativeFrom="column">
                  <wp:posOffset>3506470</wp:posOffset>
                </wp:positionH>
                <wp:positionV relativeFrom="paragraph">
                  <wp:posOffset>214630</wp:posOffset>
                </wp:positionV>
                <wp:extent cx="1151890" cy="1240155"/>
                <wp:effectExtent l="0" t="0" r="635" b="7620"/>
                <wp:wrapNone/>
                <wp:docPr id="13" name="组合 127"/>
                <wp:cNvGraphicFramePr/>
                <a:graphic xmlns:a="http://schemas.openxmlformats.org/drawingml/2006/main">
                  <a:graphicData uri="http://schemas.microsoft.com/office/word/2010/wordprocessingGroup">
                    <wpg:wgp>
                      <wpg:cNvGrpSpPr/>
                      <wpg:grpSpPr>
                        <a:xfrm>
                          <a:off x="0" y="0"/>
                          <a:ext cx="1151890" cy="1240155"/>
                          <a:chOff x="5324" y="13433"/>
                          <a:chExt cx="1873" cy="1953"/>
                        </a:xfrm>
                      </wpg:grpSpPr>
                      <pic:pic xmlns:pic="http://schemas.openxmlformats.org/drawingml/2006/picture">
                        <pic:nvPicPr>
                          <pic:cNvPr id="11" name="图片 128" descr="ZQAC标志-002"/>
                          <pic:cNvPicPr>
                            <a:picLocks noChangeAspect="1"/>
                          </pic:cNvPicPr>
                        </pic:nvPicPr>
                        <pic:blipFill>
                          <a:blip r:embed="rId7"/>
                          <a:stretch>
                            <a:fillRect/>
                          </a:stretch>
                        </pic:blipFill>
                        <pic:spPr>
                          <a:xfrm>
                            <a:off x="5389" y="13433"/>
                            <a:ext cx="1689" cy="1612"/>
                          </a:xfrm>
                          <a:prstGeom prst="rect">
                            <a:avLst/>
                          </a:prstGeom>
                          <a:noFill/>
                          <a:ln>
                            <a:noFill/>
                          </a:ln>
                        </pic:spPr>
                      </pic:pic>
                      <wps:wsp>
                        <wps:cNvPr id="12" name="文本框 129"/>
                        <wps:cNvSpPr txBox="1"/>
                        <wps:spPr>
                          <a:xfrm>
                            <a:off x="5324" y="15074"/>
                            <a:ext cx="1873" cy="312"/>
                          </a:xfrm>
                          <a:prstGeom prst="rect">
                            <a:avLst/>
                          </a:prstGeom>
                          <a:solidFill>
                            <a:srgbClr val="FFFFFF"/>
                          </a:solidFill>
                          <a:ln>
                            <a:noFill/>
                          </a:ln>
                        </wps:spPr>
                        <wps:txbx>
                          <w:txbxContent>
                            <w:p w14:paraId="11216EE1" w14:textId="77777777" w:rsidR="002F1168" w:rsidRDefault="00000000">
                              <w:pPr>
                                <w:jc w:val="center"/>
                                <w:rPr>
                                  <w:rFonts w:ascii="Arial" w:hAnsi="Arial" w:cs="Arial"/>
                                  <w:szCs w:val="21"/>
                                </w:rPr>
                              </w:pPr>
                              <w:r>
                                <w:rPr>
                                  <w:rFonts w:ascii="Arial" w:hAnsi="Arial" w:cs="Arial" w:hint="eastAsia"/>
                                  <w:szCs w:val="21"/>
                                </w:rPr>
                                <w:t>GB/T19001</w:t>
                              </w:r>
                            </w:p>
                            <w:p w14:paraId="4AA76C9A" w14:textId="77777777" w:rsidR="002F1168" w:rsidRDefault="002F1168"/>
                          </w:txbxContent>
                        </wps:txbx>
                        <wps:bodyPr lIns="18000" tIns="10800" rIns="18000" bIns="10800" upright="1"/>
                      </wps:wsp>
                    </wpg:wgp>
                  </a:graphicData>
                </a:graphic>
              </wp:anchor>
            </w:drawing>
          </mc:Choice>
          <mc:Fallback>
            <w:pict>
              <v:group w14:anchorId="4173536F" id="组合 127" o:spid="_x0000_s1029" style="position:absolute;margin-left:276.1pt;margin-top:16.9pt;width:90.7pt;height:97.65pt;z-index:-251661824" coordorigin="5324,13433" coordsize="1873,1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">
                <v:shape id="图片 128" o:spid="_x0000_s1030" type="#_x0000_t75" alt="ZQAC标志-002" style="position:absolute;left:5389;top:13433;width:1689;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">
                  <v:imagedata r:id="rId12" o:title="ZQAC标志-002"/>
                </v:shape>
                <v:shape id="文本框 129" o:spid="_x0000_s1031" type="#_x0000_t202" style="position:absolute;left:5324;top:15074;width:187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" stroked="f">
                  <v:textbox inset=".5mm,.3mm,.5mm,.3mm">
                    <w:txbxContent>
                      <w:p w14:paraId="11216EE1" w14:textId="77777777" w:rsidR="002F1168" w:rsidRDefault="00000000">
                        <w:pPr>
                          <w:jc w:val="center"/>
                          <w:rPr>
                            <w:rFonts w:ascii="Arial" w:hAnsi="Arial" w:cs="Arial"/>
                            <w:szCs w:val="21"/>
                          </w:rPr>
                        </w:pPr>
                        <w:r>
                          <w:rPr>
                            <w:rFonts w:ascii="Arial" w:hAnsi="Arial" w:cs="Arial" w:hint="eastAsia"/>
                            <w:szCs w:val="21"/>
                          </w:rPr>
                          <w:t>GB/T19001</w:t>
                        </w:r>
                      </w:p>
                      <w:p w14:paraId="4AA76C9A" w14:textId="77777777" w:rsidR="002F1168" w:rsidRDefault="002F1168"/>
                    </w:txbxContent>
                  </v:textbox>
                </v:shape>
              </v:group>
            </w:pict>
          </mc:Fallback>
        </mc:AlternateContent>
      </w:r>
      <w:r>
        <w:rPr>
          <w:rFonts w:hAnsi="宋体" w:hint="eastAsia"/>
          <w:kern w:val="0"/>
        </w:rPr>
        <w:t>4.5.1  仅使用GAC认证标志(以质量管理体系认证为例)</w:t>
      </w:r>
    </w:p>
    <w:p w14:paraId="14AC58E8" w14:textId="77777777" w:rsidR="002F1168" w:rsidRDefault="002F1168">
      <w:pPr>
        <w:pStyle w:val="a5"/>
        <w:tabs>
          <w:tab w:val="left" w:pos="1868"/>
          <w:tab w:val="left" w:pos="2430"/>
        </w:tabs>
        <w:spacing w:line="300" w:lineRule="auto"/>
        <w:jc w:val="left"/>
        <w:rPr>
          <w:rFonts w:hAnsi="宋体" w:hint="eastAsia"/>
          <w:kern w:val="0"/>
        </w:rPr>
      </w:pPr>
    </w:p>
    <w:p w14:paraId="32DB7AC6" w14:textId="77777777" w:rsidR="002F1168" w:rsidRDefault="002F1168">
      <w:pPr>
        <w:pStyle w:val="a5"/>
        <w:tabs>
          <w:tab w:val="left" w:pos="1868"/>
          <w:tab w:val="left" w:pos="2430"/>
        </w:tabs>
        <w:spacing w:line="300" w:lineRule="auto"/>
        <w:jc w:val="left"/>
        <w:rPr>
          <w:rFonts w:hAnsi="宋体" w:hint="eastAsia"/>
          <w:kern w:val="0"/>
        </w:rPr>
      </w:pPr>
    </w:p>
    <w:p w14:paraId="2901C424" w14:textId="77777777" w:rsidR="002F1168" w:rsidRDefault="002F1168">
      <w:pPr>
        <w:pStyle w:val="a5"/>
        <w:tabs>
          <w:tab w:val="left" w:pos="1868"/>
          <w:tab w:val="left" w:pos="2430"/>
        </w:tabs>
        <w:spacing w:line="300" w:lineRule="auto"/>
        <w:jc w:val="left"/>
        <w:rPr>
          <w:rFonts w:hAnsi="宋体" w:hint="eastAsia"/>
          <w:kern w:val="0"/>
        </w:rPr>
      </w:pPr>
    </w:p>
    <w:p w14:paraId="43CE541F" w14:textId="77777777" w:rsidR="002F1168" w:rsidRDefault="002F1168">
      <w:pPr>
        <w:pStyle w:val="a5"/>
        <w:tabs>
          <w:tab w:val="left" w:pos="1868"/>
          <w:tab w:val="left" w:pos="2430"/>
        </w:tabs>
        <w:spacing w:line="300" w:lineRule="auto"/>
        <w:jc w:val="left"/>
        <w:rPr>
          <w:rFonts w:hAnsi="宋体" w:hint="eastAsia"/>
          <w:kern w:val="0"/>
        </w:rPr>
      </w:pPr>
    </w:p>
    <w:p w14:paraId="5D7E0832" w14:textId="77777777" w:rsidR="002F1168" w:rsidRDefault="00000000">
      <w:pPr>
        <w:pStyle w:val="a5"/>
        <w:tabs>
          <w:tab w:val="left" w:pos="3495"/>
          <w:tab w:val="left" w:pos="5541"/>
          <w:tab w:val="left" w:pos="7305"/>
        </w:tabs>
        <w:spacing w:line="300" w:lineRule="auto"/>
        <w:ind w:firstLineChars="1400" w:firstLine="2940"/>
        <w:jc w:val="left"/>
        <w:rPr>
          <w:rFonts w:hAnsi="宋体" w:hint="eastAsia"/>
          <w:kern w:val="0"/>
        </w:rPr>
      </w:pPr>
      <w:r>
        <w:rPr>
          <w:rFonts w:hAnsi="宋体" w:hint="eastAsia"/>
          <w:kern w:val="0"/>
        </w:rPr>
        <w:t>（适用于英文证书）</w:t>
      </w:r>
      <w:r>
        <w:rPr>
          <w:rFonts w:hAnsi="宋体"/>
          <w:kern w:val="0"/>
        </w:rPr>
        <w:tab/>
      </w:r>
      <w:r>
        <w:rPr>
          <w:rFonts w:hAnsi="宋体" w:hint="eastAsia"/>
          <w:kern w:val="0"/>
        </w:rPr>
        <w:t xml:space="preserve">                   （适用于中文证书）</w:t>
      </w:r>
    </w:p>
    <w:p w14:paraId="470D4553" w14:textId="77777777" w:rsidR="002F1168" w:rsidRDefault="002F1168">
      <w:pPr>
        <w:pStyle w:val="a5"/>
        <w:tabs>
          <w:tab w:val="left" w:pos="1868"/>
          <w:tab w:val="left" w:pos="2430"/>
        </w:tabs>
        <w:spacing w:line="300" w:lineRule="auto"/>
        <w:jc w:val="left"/>
        <w:rPr>
          <w:rFonts w:hAnsi="宋体" w:hint="eastAsia"/>
          <w:kern w:val="0"/>
        </w:rPr>
      </w:pPr>
    </w:p>
    <w:p w14:paraId="63294EDA" w14:textId="77777777" w:rsidR="002F1168" w:rsidRDefault="002F1168">
      <w:pPr>
        <w:pStyle w:val="a5"/>
        <w:tabs>
          <w:tab w:val="left" w:pos="1868"/>
          <w:tab w:val="left" w:pos="2430"/>
        </w:tabs>
        <w:spacing w:line="300" w:lineRule="auto"/>
        <w:jc w:val="left"/>
        <w:rPr>
          <w:rFonts w:hAnsi="宋体" w:hint="eastAsia"/>
          <w:kern w:val="0"/>
        </w:rPr>
      </w:pPr>
    </w:p>
    <w:p w14:paraId="42C2E8E5" w14:textId="77777777" w:rsidR="002F1168" w:rsidRDefault="00000000">
      <w:pPr>
        <w:pStyle w:val="a5"/>
        <w:tabs>
          <w:tab w:val="left" w:pos="1868"/>
          <w:tab w:val="left" w:pos="2430"/>
        </w:tabs>
        <w:spacing w:line="300" w:lineRule="auto"/>
        <w:jc w:val="left"/>
        <w:rPr>
          <w:rFonts w:hAnsi="宋体" w:hint="eastAsia"/>
          <w:kern w:val="0"/>
        </w:rPr>
      </w:pPr>
      <w:r>
        <w:rPr>
          <w:rFonts w:hAnsi="宋体"/>
          <w:noProof/>
          <w:kern w:val="0"/>
        </w:rPr>
        <mc:AlternateContent>
          <mc:Choice Requires="wpg">
            <w:drawing>
              <wp:anchor distT="0" distB="0" distL="114300" distR="114300" simplePos="0" relativeHeight="251653632" behindDoc="1" locked="0" layoutInCell="1" allowOverlap="1" wp14:anchorId="49469C77" wp14:editId="34ED5E12">
                <wp:simplePos x="0" y="0"/>
                <wp:positionH relativeFrom="column">
                  <wp:posOffset>151765</wp:posOffset>
                </wp:positionH>
                <wp:positionV relativeFrom="paragraph">
                  <wp:posOffset>250825</wp:posOffset>
                </wp:positionV>
                <wp:extent cx="1151890" cy="1240155"/>
                <wp:effectExtent l="0" t="0" r="635" b="7620"/>
                <wp:wrapNone/>
                <wp:docPr id="10" name="组合 97"/>
                <wp:cNvGraphicFramePr/>
                <a:graphic xmlns:a="http://schemas.openxmlformats.org/drawingml/2006/main">
                  <a:graphicData uri="http://schemas.microsoft.com/office/word/2010/wordprocessingGroup">
                    <wpg:wgp>
                      <wpg:cNvGrpSpPr/>
                      <wpg:grpSpPr>
                        <a:xfrm>
                          <a:off x="0" y="0"/>
                          <a:ext cx="1151890" cy="1240155"/>
                          <a:chOff x="5324" y="13433"/>
                          <a:chExt cx="1873" cy="1953"/>
                        </a:xfrm>
                      </wpg:grpSpPr>
                      <pic:pic xmlns:pic="http://schemas.openxmlformats.org/drawingml/2006/picture">
                        <pic:nvPicPr>
                          <pic:cNvPr id="6" name="图片 98" descr="ZQAC标志-002"/>
                          <pic:cNvPicPr>
                            <a:picLocks noChangeAspect="1"/>
                          </pic:cNvPicPr>
                        </pic:nvPicPr>
                        <pic:blipFill>
                          <a:blip r:embed="rId7"/>
                          <a:stretch>
                            <a:fillRect/>
                          </a:stretch>
                        </pic:blipFill>
                        <pic:spPr>
                          <a:xfrm>
                            <a:off x="5389" y="13433"/>
                            <a:ext cx="1689" cy="1612"/>
                          </a:xfrm>
                          <a:prstGeom prst="rect">
                            <a:avLst/>
                          </a:prstGeom>
                          <a:noFill/>
                          <a:ln>
                            <a:noFill/>
                          </a:ln>
                        </pic:spPr>
                      </pic:pic>
                      <wps:wsp>
                        <wps:cNvPr id="9" name="文本框 99"/>
                        <wps:cNvSpPr txBox="1"/>
                        <wps:spPr>
                          <a:xfrm>
                            <a:off x="5324" y="15074"/>
                            <a:ext cx="1873" cy="312"/>
                          </a:xfrm>
                          <a:prstGeom prst="rect">
                            <a:avLst/>
                          </a:prstGeom>
                          <a:solidFill>
                            <a:srgbClr val="FFFFFF"/>
                          </a:solidFill>
                          <a:ln>
                            <a:noFill/>
                          </a:ln>
                        </wps:spPr>
                        <wps:txbx>
                          <w:txbxContent>
                            <w:p w14:paraId="1ADD5B71" w14:textId="77777777" w:rsidR="002F1168" w:rsidRDefault="00000000">
                              <w:pPr>
                                <w:jc w:val="center"/>
                                <w:rPr>
                                  <w:rFonts w:ascii="Arial" w:hAnsi="Arial" w:cs="Arial"/>
                                  <w:szCs w:val="21"/>
                                </w:rPr>
                              </w:pPr>
                              <w:r>
                                <w:rPr>
                                  <w:rFonts w:ascii="Arial" w:hAnsi="Arial" w:cs="Arial" w:hint="eastAsia"/>
                                  <w:szCs w:val="21"/>
                                </w:rPr>
                                <w:t>GB/T19001</w:t>
                              </w:r>
                            </w:p>
                            <w:p w14:paraId="3909B87F" w14:textId="77777777" w:rsidR="002F1168" w:rsidRDefault="002F1168"/>
                          </w:txbxContent>
                        </wps:txbx>
                        <wps:bodyPr lIns="18000" tIns="10800" rIns="18000" bIns="10800" upright="1"/>
                      </wps:wsp>
                    </wpg:wgp>
                  </a:graphicData>
                </a:graphic>
              </wp:anchor>
            </w:drawing>
          </mc:Choice>
          <mc:Fallback>
            <w:pict>
              <v:group w14:anchorId="49469C77" id="组合 97" o:spid="_x0000_s1032" style="position:absolute;margin-left:11.95pt;margin-top:19.75pt;width:90.7pt;height:97.65pt;z-index:-251662848" coordorigin="5324,13433" coordsize="1873,1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">
                <v:shape id="图片 98" o:spid="_x0000_s1033" type="#_x0000_t75" alt="ZQAC标志-002" style="position:absolute;left:5389;top:13433;width:1689;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">
                  <v:imagedata r:id="rId12" o:title="ZQAC标志-002"/>
                </v:shape>
                <v:shape id="文本框 99" o:spid="_x0000_s1034" type="#_x0000_t202" style="position:absolute;left:5324;top:15074;width:187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" stroked="f">
                  <v:textbox inset=".5mm,.3mm,.5mm,.3mm">
                    <w:txbxContent>
                      <w:p w14:paraId="1ADD5B71" w14:textId="77777777" w:rsidR="002F1168" w:rsidRDefault="00000000">
                        <w:pPr>
                          <w:jc w:val="center"/>
                          <w:rPr>
                            <w:rFonts w:ascii="Arial" w:hAnsi="Arial" w:cs="Arial"/>
                            <w:szCs w:val="21"/>
                          </w:rPr>
                        </w:pPr>
                        <w:r>
                          <w:rPr>
                            <w:rFonts w:ascii="Arial" w:hAnsi="Arial" w:cs="Arial" w:hint="eastAsia"/>
                            <w:szCs w:val="21"/>
                          </w:rPr>
                          <w:t>GB/T19001</w:t>
                        </w:r>
                      </w:p>
                      <w:p w14:paraId="3909B87F" w14:textId="77777777" w:rsidR="002F1168" w:rsidRDefault="002F1168"/>
                    </w:txbxContent>
                  </v:textbox>
                </v:shape>
              </v:group>
            </w:pict>
          </mc:Fallback>
        </mc:AlternateContent>
      </w:r>
      <w:r>
        <w:rPr>
          <w:rFonts w:hAnsi="宋体" w:hint="eastAsia"/>
          <w:kern w:val="0"/>
        </w:rPr>
        <w:t>4.5.2使用GAC认证标志、CNAS认可标识和国际互认标志 (以质量管理体系认证为例)。</w:t>
      </w:r>
    </w:p>
    <w:p w14:paraId="4A6D8204" w14:textId="77777777" w:rsidR="002F1168" w:rsidRDefault="00000000">
      <w:pPr>
        <w:pStyle w:val="a5"/>
        <w:tabs>
          <w:tab w:val="left" w:pos="1868"/>
          <w:tab w:val="left" w:pos="2430"/>
        </w:tabs>
        <w:spacing w:line="300" w:lineRule="auto"/>
        <w:ind w:firstLineChars="250" w:firstLine="525"/>
        <w:jc w:val="right"/>
        <w:rPr>
          <w:rFonts w:hAnsi="宋体" w:hint="eastAsia"/>
          <w:kern w:val="0"/>
        </w:rPr>
      </w:pPr>
      <w:r>
        <w:rPr>
          <w:rFonts w:hAnsi="宋体" w:hint="eastAsia"/>
          <w:noProof/>
          <w:kern w:val="0"/>
        </w:rPr>
        <w:drawing>
          <wp:anchor distT="0" distB="0" distL="114300" distR="114300" simplePos="0" relativeHeight="251659776" behindDoc="0" locked="0" layoutInCell="1" allowOverlap="1" wp14:anchorId="113E9C6D" wp14:editId="2A03CACE">
            <wp:simplePos x="0" y="0"/>
            <wp:positionH relativeFrom="column">
              <wp:posOffset>1437640</wp:posOffset>
            </wp:positionH>
            <wp:positionV relativeFrom="paragraph">
              <wp:posOffset>130810</wp:posOffset>
            </wp:positionV>
            <wp:extent cx="1485900" cy="90424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85900" cy="904240"/>
                    </a:xfrm>
                    <a:prstGeom prst="rect">
                      <a:avLst/>
                    </a:prstGeom>
                    <a:noFill/>
                  </pic:spPr>
                </pic:pic>
              </a:graphicData>
            </a:graphic>
          </wp:anchor>
        </w:drawing>
      </w:r>
      <w:r>
        <w:rPr>
          <w:rFonts w:hAnsi="宋体"/>
          <w:noProof/>
          <w:kern w:val="0"/>
        </w:rPr>
        <mc:AlternateContent>
          <mc:Choice Requires="wpg">
            <w:drawing>
              <wp:anchor distT="0" distB="0" distL="114300" distR="114300" simplePos="0" relativeHeight="251660800" behindDoc="0" locked="0" layoutInCell="1" allowOverlap="1" wp14:anchorId="6E880611" wp14:editId="735DB415">
                <wp:simplePos x="0" y="0"/>
                <wp:positionH relativeFrom="column">
                  <wp:posOffset>3076575</wp:posOffset>
                </wp:positionH>
                <wp:positionV relativeFrom="paragraph">
                  <wp:posOffset>98425</wp:posOffset>
                </wp:positionV>
                <wp:extent cx="3581400" cy="1059180"/>
                <wp:effectExtent l="0" t="0" r="0" b="0"/>
                <wp:wrapNone/>
                <wp:docPr id="23" name="组合 141"/>
                <wp:cNvGraphicFramePr/>
                <a:graphic xmlns:a="http://schemas.openxmlformats.org/drawingml/2006/main">
                  <a:graphicData uri="http://schemas.microsoft.com/office/word/2010/wordprocessingGroup">
                    <wpg:wgp>
                      <wpg:cNvGrpSpPr/>
                      <wpg:grpSpPr>
                        <a:xfrm>
                          <a:off x="0" y="0"/>
                          <a:ext cx="3581400" cy="1059180"/>
                          <a:chOff x="6449" y="7385"/>
                          <a:chExt cx="5640" cy="1668"/>
                        </a:xfrm>
                      </wpg:grpSpPr>
                      <pic:pic xmlns:pic="http://schemas.openxmlformats.org/drawingml/2006/picture">
                        <pic:nvPicPr>
                          <pic:cNvPr id="21" name="图片 3" descr="1-1"/>
                          <pic:cNvPicPr>
                            <a:picLocks noChangeAspect="1"/>
                          </pic:cNvPicPr>
                        </pic:nvPicPr>
                        <pic:blipFill>
                          <a:blip r:embed="rId14"/>
                          <a:srcRect l="14420" t="26372" r="52634" b="32182"/>
                          <a:stretch>
                            <a:fillRect/>
                          </a:stretch>
                        </pic:blipFill>
                        <pic:spPr>
                          <a:xfrm>
                            <a:off x="6449" y="7431"/>
                            <a:ext cx="2214" cy="1548"/>
                          </a:xfrm>
                          <a:prstGeom prst="rect">
                            <a:avLst/>
                          </a:prstGeom>
                          <a:noFill/>
                          <a:ln>
                            <a:noFill/>
                          </a:ln>
                        </pic:spPr>
                      </pic:pic>
                      <wps:wsp>
                        <wps:cNvPr id="22" name="文本框 143"/>
                        <wps:cNvSpPr txBox="1"/>
                        <wps:spPr>
                          <a:xfrm>
                            <a:off x="8654" y="7385"/>
                            <a:ext cx="3435" cy="1668"/>
                          </a:xfrm>
                          <a:prstGeom prst="rect">
                            <a:avLst/>
                          </a:prstGeom>
                          <a:noFill/>
                          <a:ln>
                            <a:noFill/>
                          </a:ln>
                        </wps:spPr>
                        <wps:txbx>
                          <w:txbxContent>
                            <w:p w14:paraId="6CCF12B3" w14:textId="77777777" w:rsidR="002F1168" w:rsidRDefault="00000000">
                              <w:pPr>
                                <w:rPr>
                                  <w:rFonts w:ascii="宋体" w:hAnsi="宋体" w:hint="eastAsia"/>
                                  <w:b/>
                                  <w:sz w:val="22"/>
                                  <w:szCs w:val="22"/>
                                </w:rPr>
                              </w:pPr>
                              <w:r>
                                <w:rPr>
                                  <w:rFonts w:ascii="宋体" w:hAnsi="宋体" w:hint="eastAsia"/>
                                  <w:b/>
                                  <w:sz w:val="22"/>
                                  <w:szCs w:val="22"/>
                                </w:rPr>
                                <w:t>中国认可</w:t>
                              </w:r>
                            </w:p>
                            <w:p w14:paraId="5F0D4E18" w14:textId="77777777" w:rsidR="002F1168" w:rsidRDefault="00000000">
                              <w:pPr>
                                <w:rPr>
                                  <w:rFonts w:ascii="宋体" w:hAnsi="宋体" w:hint="eastAsia"/>
                                  <w:b/>
                                  <w:sz w:val="22"/>
                                  <w:szCs w:val="22"/>
                                </w:rPr>
                              </w:pPr>
                              <w:r>
                                <w:rPr>
                                  <w:rFonts w:ascii="宋体" w:hAnsi="宋体" w:hint="eastAsia"/>
                                  <w:b/>
                                  <w:sz w:val="22"/>
                                  <w:szCs w:val="22"/>
                                </w:rPr>
                                <w:t>国际互认</w:t>
                              </w:r>
                            </w:p>
                            <w:p w14:paraId="1C79CC4F" w14:textId="77777777" w:rsidR="002F1168" w:rsidRDefault="00000000">
                              <w:pPr>
                                <w:rPr>
                                  <w:rFonts w:ascii="宋体" w:hAnsi="宋体" w:hint="eastAsia"/>
                                  <w:b/>
                                  <w:sz w:val="22"/>
                                  <w:szCs w:val="22"/>
                                </w:rPr>
                              </w:pPr>
                              <w:r>
                                <w:rPr>
                                  <w:rFonts w:ascii="宋体" w:hAnsi="宋体" w:hint="eastAsia"/>
                                  <w:b/>
                                  <w:sz w:val="22"/>
                                  <w:szCs w:val="22"/>
                                </w:rPr>
                                <w:t>管理体系</w:t>
                              </w:r>
                            </w:p>
                            <w:p w14:paraId="079FA129" w14:textId="77777777" w:rsidR="002F1168" w:rsidRDefault="00000000">
                              <w:pPr>
                                <w:rPr>
                                  <w:rFonts w:ascii="Arial" w:hAnsi="Arial" w:cs="Arial"/>
                                  <w:b/>
                                  <w:sz w:val="22"/>
                                  <w:szCs w:val="22"/>
                                </w:rPr>
                              </w:pPr>
                              <w:r>
                                <w:rPr>
                                  <w:rFonts w:ascii="Arial" w:hAnsi="Arial" w:cs="Arial" w:hint="eastAsia"/>
                                  <w:b/>
                                  <w:sz w:val="22"/>
                                  <w:szCs w:val="22"/>
                                </w:rPr>
                                <w:t>MANAGEMENT SYSTEM</w:t>
                              </w:r>
                            </w:p>
                            <w:p w14:paraId="11F646B0" w14:textId="77777777" w:rsidR="002F1168" w:rsidRDefault="00000000">
                              <w:pPr>
                                <w:rPr>
                                  <w:rFonts w:ascii="Arial" w:hAnsi="Arial" w:cs="Arial"/>
                                  <w:b/>
                                  <w:sz w:val="22"/>
                                  <w:szCs w:val="22"/>
                                </w:rPr>
                              </w:pPr>
                              <w:r>
                                <w:rPr>
                                  <w:rFonts w:ascii="Arial" w:hAnsi="Arial" w:cs="Arial" w:hint="eastAsia"/>
                                  <w:b/>
                                  <w:sz w:val="22"/>
                                  <w:szCs w:val="22"/>
                                </w:rPr>
                                <w:t>CNAS C013-M</w:t>
                              </w:r>
                            </w:p>
                            <w:p w14:paraId="30028888" w14:textId="77777777" w:rsidR="002F1168" w:rsidRDefault="002F1168">
                              <w:pPr>
                                <w:rPr>
                                  <w:rFonts w:ascii="Arial" w:hAnsi="Arial" w:cs="Arial"/>
                                  <w:b/>
                                  <w:sz w:val="22"/>
                                  <w:szCs w:val="22"/>
                                </w:rPr>
                              </w:pPr>
                            </w:p>
                          </w:txbxContent>
                        </wps:txbx>
                        <wps:bodyPr upright="1"/>
                      </wps:wsp>
                    </wpg:wgp>
                  </a:graphicData>
                </a:graphic>
              </wp:anchor>
            </w:drawing>
          </mc:Choice>
          <mc:Fallback>
            <w:pict>
              <v:group w14:anchorId="6E880611" id="组合 141" o:spid="_x0000_s1035" style="position:absolute;left:0;text-align:left;margin-left:242.25pt;margin-top:7.75pt;width:282pt;height:83.4pt;z-index:251660800" coordorigin="6449,7385" coordsize="5640,1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kFBRGd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">
                <v:shape id="图片 3" o:spid="_x0000_s1036" type="#_x0000_t75" alt="1-1" style="position:absolute;left:6449;top:7431;width:2214;height:1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">
                  <v:imagedata r:id="rId15" o:title="1-1" croptop="17283f" cropbottom="21091f" cropleft="9450f" cropright="34494f"/>
                </v:shape>
                <v:shape id="文本框 143" o:spid="_x0000_s1037" type="#_x0000_t202" style="position:absolute;left:8654;top:7385;width:3435;height: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CCF12B3" w14:textId="77777777" w:rsidR="002F1168" w:rsidRDefault="00000000">
                        <w:pPr>
                          <w:rPr>
                            <w:rFonts w:ascii="宋体" w:hAnsi="宋体" w:hint="eastAsia"/>
                            <w:b/>
                            <w:sz w:val="22"/>
                            <w:szCs w:val="22"/>
                          </w:rPr>
                        </w:pPr>
                        <w:r>
                          <w:rPr>
                            <w:rFonts w:ascii="宋体" w:hAnsi="宋体" w:hint="eastAsia"/>
                            <w:b/>
                            <w:sz w:val="22"/>
                            <w:szCs w:val="22"/>
                          </w:rPr>
                          <w:t>中国认可</w:t>
                        </w:r>
                      </w:p>
                      <w:p w14:paraId="5F0D4E18" w14:textId="77777777" w:rsidR="002F1168" w:rsidRDefault="00000000">
                        <w:pPr>
                          <w:rPr>
                            <w:rFonts w:ascii="宋体" w:hAnsi="宋体" w:hint="eastAsia"/>
                            <w:b/>
                            <w:sz w:val="22"/>
                            <w:szCs w:val="22"/>
                          </w:rPr>
                        </w:pPr>
                        <w:r>
                          <w:rPr>
                            <w:rFonts w:ascii="宋体" w:hAnsi="宋体" w:hint="eastAsia"/>
                            <w:b/>
                            <w:sz w:val="22"/>
                            <w:szCs w:val="22"/>
                          </w:rPr>
                          <w:t>国际互认</w:t>
                        </w:r>
                      </w:p>
                      <w:p w14:paraId="1C79CC4F" w14:textId="77777777" w:rsidR="002F1168" w:rsidRDefault="00000000">
                        <w:pPr>
                          <w:rPr>
                            <w:rFonts w:ascii="宋体" w:hAnsi="宋体" w:hint="eastAsia"/>
                            <w:b/>
                            <w:sz w:val="22"/>
                            <w:szCs w:val="22"/>
                          </w:rPr>
                        </w:pPr>
                        <w:r>
                          <w:rPr>
                            <w:rFonts w:ascii="宋体" w:hAnsi="宋体" w:hint="eastAsia"/>
                            <w:b/>
                            <w:sz w:val="22"/>
                            <w:szCs w:val="22"/>
                          </w:rPr>
                          <w:t>管理体系</w:t>
                        </w:r>
                      </w:p>
                      <w:p w14:paraId="079FA129" w14:textId="77777777" w:rsidR="002F1168" w:rsidRDefault="00000000">
                        <w:pPr>
                          <w:rPr>
                            <w:rFonts w:ascii="Arial" w:hAnsi="Arial" w:cs="Arial"/>
                            <w:b/>
                            <w:sz w:val="22"/>
                            <w:szCs w:val="22"/>
                          </w:rPr>
                        </w:pPr>
                        <w:r>
                          <w:rPr>
                            <w:rFonts w:ascii="Arial" w:hAnsi="Arial" w:cs="Arial" w:hint="eastAsia"/>
                            <w:b/>
                            <w:sz w:val="22"/>
                            <w:szCs w:val="22"/>
                          </w:rPr>
                          <w:t>MANAGEMENT SYSTEM</w:t>
                        </w:r>
                      </w:p>
                      <w:p w14:paraId="11F646B0" w14:textId="77777777" w:rsidR="002F1168" w:rsidRDefault="00000000">
                        <w:pPr>
                          <w:rPr>
                            <w:rFonts w:ascii="Arial" w:hAnsi="Arial" w:cs="Arial"/>
                            <w:b/>
                            <w:sz w:val="22"/>
                            <w:szCs w:val="22"/>
                          </w:rPr>
                        </w:pPr>
                        <w:r>
                          <w:rPr>
                            <w:rFonts w:ascii="Arial" w:hAnsi="Arial" w:cs="Arial" w:hint="eastAsia"/>
                            <w:b/>
                            <w:sz w:val="22"/>
                            <w:szCs w:val="22"/>
                          </w:rPr>
                          <w:t>CNAS C013-M</w:t>
                        </w:r>
                      </w:p>
                      <w:p w14:paraId="30028888" w14:textId="77777777" w:rsidR="002F1168" w:rsidRDefault="002F1168">
                        <w:pPr>
                          <w:rPr>
                            <w:rFonts w:ascii="Arial" w:hAnsi="Arial" w:cs="Arial"/>
                            <w:b/>
                            <w:sz w:val="22"/>
                            <w:szCs w:val="22"/>
                          </w:rPr>
                        </w:pPr>
                      </w:p>
                    </w:txbxContent>
                  </v:textbox>
                </v:shape>
              </v:group>
            </w:pict>
          </mc:Fallback>
        </mc:AlternateContent>
      </w:r>
    </w:p>
    <w:p w14:paraId="6621B1B6" w14:textId="77777777" w:rsidR="002F1168" w:rsidRDefault="002F1168">
      <w:pPr>
        <w:pStyle w:val="a5"/>
        <w:tabs>
          <w:tab w:val="left" w:pos="1868"/>
        </w:tabs>
        <w:spacing w:line="300" w:lineRule="auto"/>
        <w:jc w:val="left"/>
        <w:rPr>
          <w:rFonts w:hAnsi="宋体" w:hint="eastAsia"/>
          <w:kern w:val="0"/>
        </w:rPr>
      </w:pPr>
    </w:p>
    <w:p w14:paraId="35AB804A" w14:textId="77777777" w:rsidR="002F1168" w:rsidRDefault="002F1168">
      <w:pPr>
        <w:pStyle w:val="a5"/>
        <w:tabs>
          <w:tab w:val="left" w:pos="1868"/>
        </w:tabs>
        <w:spacing w:line="300" w:lineRule="auto"/>
        <w:jc w:val="left"/>
        <w:rPr>
          <w:rFonts w:hAnsi="宋体" w:hint="eastAsia"/>
          <w:kern w:val="0"/>
        </w:rPr>
      </w:pPr>
    </w:p>
    <w:p w14:paraId="0F656350" w14:textId="77777777" w:rsidR="002F1168" w:rsidRDefault="002F1168">
      <w:pPr>
        <w:pStyle w:val="a5"/>
        <w:tabs>
          <w:tab w:val="left" w:pos="1868"/>
        </w:tabs>
        <w:spacing w:line="300" w:lineRule="auto"/>
        <w:jc w:val="left"/>
        <w:rPr>
          <w:rFonts w:hAnsi="宋体" w:hint="eastAsia"/>
          <w:kern w:val="0"/>
        </w:rPr>
      </w:pPr>
    </w:p>
    <w:p w14:paraId="3F9FB207" w14:textId="77777777" w:rsidR="002F1168" w:rsidRDefault="002F1168">
      <w:pPr>
        <w:pStyle w:val="a5"/>
        <w:tabs>
          <w:tab w:val="left" w:pos="1868"/>
        </w:tabs>
        <w:spacing w:line="300" w:lineRule="auto"/>
        <w:jc w:val="left"/>
        <w:rPr>
          <w:rFonts w:hAnsi="宋体" w:hint="eastAsia"/>
          <w:kern w:val="0"/>
        </w:rPr>
      </w:pPr>
    </w:p>
    <w:p w14:paraId="6C7D98B2" w14:textId="77777777" w:rsidR="002F1168" w:rsidRDefault="00000000">
      <w:pPr>
        <w:pStyle w:val="a5"/>
        <w:tabs>
          <w:tab w:val="left" w:pos="1868"/>
        </w:tabs>
        <w:spacing w:line="300" w:lineRule="auto"/>
        <w:jc w:val="left"/>
        <w:rPr>
          <w:rFonts w:hAnsi="宋体" w:hint="eastAsia"/>
          <w:kern w:val="0"/>
        </w:rPr>
      </w:pPr>
      <w:r>
        <w:rPr>
          <w:rFonts w:hAnsi="宋体" w:hint="eastAsia"/>
          <w:kern w:val="0"/>
        </w:rPr>
        <w:t>4.5.3 使用GAC认证标志、UKAS认可标识和国际互认标志（以质量管理体系认证为例）。</w:t>
      </w:r>
    </w:p>
    <w:p w14:paraId="2957E2EC" w14:textId="77777777" w:rsidR="002F1168" w:rsidRDefault="00000000">
      <w:pPr>
        <w:pStyle w:val="a5"/>
        <w:tabs>
          <w:tab w:val="left" w:pos="1868"/>
        </w:tabs>
        <w:spacing w:line="300" w:lineRule="auto"/>
        <w:jc w:val="left"/>
        <w:rPr>
          <w:rFonts w:hAnsi="宋体" w:hint="eastAsia"/>
          <w:kern w:val="0"/>
        </w:rPr>
      </w:pPr>
      <w:r>
        <w:rPr>
          <w:rFonts w:hAnsi="宋体"/>
          <w:noProof/>
          <w:kern w:val="0"/>
        </w:rPr>
        <w:drawing>
          <wp:anchor distT="0" distB="0" distL="114300" distR="114300" simplePos="0" relativeHeight="251651584" behindDoc="0" locked="0" layoutInCell="1" allowOverlap="1" wp14:anchorId="6CD277D9" wp14:editId="614CA12A">
            <wp:simplePos x="0" y="0"/>
            <wp:positionH relativeFrom="column">
              <wp:posOffset>3348990</wp:posOffset>
            </wp:positionH>
            <wp:positionV relativeFrom="paragraph">
              <wp:posOffset>172720</wp:posOffset>
            </wp:positionV>
            <wp:extent cx="808355" cy="103695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808355" cy="1036955"/>
                    </a:xfrm>
                    <a:prstGeom prst="rect">
                      <a:avLst/>
                    </a:prstGeom>
                    <a:noFill/>
                  </pic:spPr>
                </pic:pic>
              </a:graphicData>
            </a:graphic>
          </wp:anchor>
        </w:drawing>
      </w:r>
    </w:p>
    <w:p w14:paraId="2BA92DC2" w14:textId="77777777" w:rsidR="002F1168" w:rsidRDefault="00000000">
      <w:pPr>
        <w:pStyle w:val="a5"/>
        <w:tabs>
          <w:tab w:val="left" w:pos="1868"/>
        </w:tabs>
        <w:spacing w:line="300" w:lineRule="auto"/>
        <w:jc w:val="left"/>
        <w:rPr>
          <w:rFonts w:hAnsi="宋体" w:hint="eastAsia"/>
          <w:kern w:val="0"/>
        </w:rPr>
      </w:pPr>
      <w:r>
        <w:rPr>
          <w:rFonts w:hAnsi="宋体"/>
          <w:noProof/>
          <w:kern w:val="0"/>
        </w:rPr>
        <w:drawing>
          <wp:anchor distT="0" distB="0" distL="114300" distR="114300" simplePos="0" relativeHeight="251657728" behindDoc="0" locked="0" layoutInCell="1" allowOverlap="1" wp14:anchorId="53CFA04C" wp14:editId="5F456DDB">
            <wp:simplePos x="0" y="0"/>
            <wp:positionH relativeFrom="column">
              <wp:posOffset>1360170</wp:posOffset>
            </wp:positionH>
            <wp:positionV relativeFrom="paragraph">
              <wp:posOffset>104140</wp:posOffset>
            </wp:positionV>
            <wp:extent cx="1484630" cy="903605"/>
            <wp:effectExtent l="19050" t="0" r="127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84630" cy="903605"/>
                    </a:xfrm>
                    <a:prstGeom prst="rect">
                      <a:avLst/>
                    </a:prstGeom>
                    <a:noFill/>
                  </pic:spPr>
                </pic:pic>
              </a:graphicData>
            </a:graphic>
          </wp:anchor>
        </w:drawing>
      </w:r>
      <w:r>
        <w:rPr>
          <w:rFonts w:hAnsi="宋体"/>
          <w:noProof/>
          <w:kern w:val="0"/>
        </w:rPr>
        <mc:AlternateContent>
          <mc:Choice Requires="wpg">
            <w:drawing>
              <wp:anchor distT="0" distB="0" distL="114300" distR="114300" simplePos="0" relativeHeight="251655680" behindDoc="1" locked="0" layoutInCell="1" allowOverlap="1" wp14:anchorId="05945A21" wp14:editId="27526939">
                <wp:simplePos x="0" y="0"/>
                <wp:positionH relativeFrom="column">
                  <wp:posOffset>67945</wp:posOffset>
                </wp:positionH>
                <wp:positionV relativeFrom="paragraph">
                  <wp:posOffset>7620</wp:posOffset>
                </wp:positionV>
                <wp:extent cx="1093470" cy="1278255"/>
                <wp:effectExtent l="0" t="0" r="1905" b="7620"/>
                <wp:wrapNone/>
                <wp:docPr id="16" name="组合 103"/>
                <wp:cNvGraphicFramePr/>
                <a:graphic xmlns:a="http://schemas.openxmlformats.org/drawingml/2006/main">
                  <a:graphicData uri="http://schemas.microsoft.com/office/word/2010/wordprocessingGroup">
                    <wpg:wgp>
                      <wpg:cNvGrpSpPr/>
                      <wpg:grpSpPr>
                        <a:xfrm>
                          <a:off x="0" y="0"/>
                          <a:ext cx="1093470" cy="1278255"/>
                          <a:chOff x="5324" y="13433"/>
                          <a:chExt cx="1873" cy="1953"/>
                        </a:xfrm>
                      </wpg:grpSpPr>
                      <pic:pic xmlns:pic="http://schemas.openxmlformats.org/drawingml/2006/picture">
                        <pic:nvPicPr>
                          <pic:cNvPr id="14" name="图片 104" descr="ZQAC标志-002"/>
                          <pic:cNvPicPr>
                            <a:picLocks noChangeAspect="1"/>
                          </pic:cNvPicPr>
                        </pic:nvPicPr>
                        <pic:blipFill>
                          <a:blip r:embed="rId7"/>
                          <a:stretch>
                            <a:fillRect/>
                          </a:stretch>
                        </pic:blipFill>
                        <pic:spPr>
                          <a:xfrm>
                            <a:off x="5389" y="13433"/>
                            <a:ext cx="1689" cy="1612"/>
                          </a:xfrm>
                          <a:prstGeom prst="rect">
                            <a:avLst/>
                          </a:prstGeom>
                          <a:noFill/>
                          <a:ln>
                            <a:noFill/>
                          </a:ln>
                        </pic:spPr>
                      </pic:pic>
                      <wps:wsp>
                        <wps:cNvPr id="15" name="文本框 105"/>
                        <wps:cNvSpPr txBox="1"/>
                        <wps:spPr>
                          <a:xfrm>
                            <a:off x="5324" y="15074"/>
                            <a:ext cx="1873" cy="312"/>
                          </a:xfrm>
                          <a:prstGeom prst="rect">
                            <a:avLst/>
                          </a:prstGeom>
                          <a:solidFill>
                            <a:srgbClr val="FFFFFF"/>
                          </a:solidFill>
                          <a:ln>
                            <a:noFill/>
                          </a:ln>
                        </wps:spPr>
                        <wps:txbx>
                          <w:txbxContent>
                            <w:p w14:paraId="6D8EB6B6" w14:textId="77777777" w:rsidR="002F1168" w:rsidRDefault="00000000">
                              <w:pPr>
                                <w:jc w:val="center"/>
                                <w:rPr>
                                  <w:rFonts w:ascii="Arial" w:hAnsi="Arial" w:cs="Arial"/>
                                  <w:szCs w:val="21"/>
                                </w:rPr>
                              </w:pPr>
                              <w:r>
                                <w:rPr>
                                  <w:rFonts w:ascii="Arial" w:hAnsi="Arial" w:cs="Arial" w:hint="eastAsia"/>
                                  <w:szCs w:val="21"/>
                                </w:rPr>
                                <w:t>ISO 9001</w:t>
                              </w:r>
                            </w:p>
                            <w:p w14:paraId="170455F0" w14:textId="77777777" w:rsidR="002F1168" w:rsidRDefault="002F1168"/>
                          </w:txbxContent>
                        </wps:txbx>
                        <wps:bodyPr lIns="18000" tIns="10800" rIns="18000" bIns="10800" upright="1"/>
                      </wps:wsp>
                    </wpg:wgp>
                  </a:graphicData>
                </a:graphic>
              </wp:anchor>
            </w:drawing>
          </mc:Choice>
          <mc:Fallback>
            <w:pict>
              <v:group w14:anchorId="05945A21" id="组合 103" o:spid="_x0000_s1038" style="position:absolute;margin-left:5.35pt;margin-top:.6pt;width:86.1pt;height:100.65pt;z-index:-251660800" coordorigin="5324,13433" coordsize="1873,1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">
                <v:shape id="图片 104" o:spid="_x0000_s1039" type="#_x0000_t75" alt="ZQAC标志-002" style="position:absolute;left:5389;top:13433;width:1689;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">
                  <v:imagedata r:id="rId12" o:title="ZQAC标志-002"/>
                </v:shape>
                <v:shape id="文本框 105" o:spid="_x0000_s1040" type="#_x0000_t202" style="position:absolute;left:5324;top:15074;width:187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" stroked="f">
                  <v:textbox inset=".5mm,.3mm,.5mm,.3mm">
                    <w:txbxContent>
                      <w:p w14:paraId="6D8EB6B6" w14:textId="77777777" w:rsidR="002F1168" w:rsidRDefault="00000000">
                        <w:pPr>
                          <w:jc w:val="center"/>
                          <w:rPr>
                            <w:rFonts w:ascii="Arial" w:hAnsi="Arial" w:cs="Arial"/>
                            <w:szCs w:val="21"/>
                          </w:rPr>
                        </w:pPr>
                        <w:r>
                          <w:rPr>
                            <w:rFonts w:ascii="Arial" w:hAnsi="Arial" w:cs="Arial" w:hint="eastAsia"/>
                            <w:szCs w:val="21"/>
                          </w:rPr>
                          <w:t>ISO 9001</w:t>
                        </w:r>
                      </w:p>
                      <w:p w14:paraId="170455F0" w14:textId="77777777" w:rsidR="002F1168" w:rsidRDefault="002F1168"/>
                    </w:txbxContent>
                  </v:textbox>
                </v:shape>
              </v:group>
            </w:pict>
          </mc:Fallback>
        </mc:AlternateContent>
      </w:r>
    </w:p>
    <w:p w14:paraId="144D43E5" w14:textId="77777777" w:rsidR="002F1168" w:rsidRDefault="002F1168">
      <w:pPr>
        <w:pStyle w:val="a5"/>
        <w:tabs>
          <w:tab w:val="left" w:pos="1868"/>
        </w:tabs>
        <w:spacing w:line="300" w:lineRule="auto"/>
        <w:jc w:val="left"/>
        <w:rPr>
          <w:rFonts w:hAnsi="宋体" w:hint="eastAsia"/>
          <w:kern w:val="0"/>
        </w:rPr>
      </w:pPr>
    </w:p>
    <w:p w14:paraId="7332688D" w14:textId="77777777" w:rsidR="002F1168" w:rsidRDefault="002F1168">
      <w:pPr>
        <w:pStyle w:val="a5"/>
        <w:tabs>
          <w:tab w:val="left" w:pos="1868"/>
        </w:tabs>
        <w:spacing w:line="300" w:lineRule="auto"/>
        <w:jc w:val="left"/>
        <w:rPr>
          <w:rFonts w:hAnsi="宋体" w:hint="eastAsia"/>
          <w:kern w:val="0"/>
        </w:rPr>
      </w:pPr>
    </w:p>
    <w:p w14:paraId="6FE1EA8C" w14:textId="77777777" w:rsidR="002F1168" w:rsidRDefault="002F1168">
      <w:pPr>
        <w:pStyle w:val="a5"/>
        <w:tabs>
          <w:tab w:val="left" w:pos="1868"/>
        </w:tabs>
        <w:spacing w:line="300" w:lineRule="auto"/>
        <w:jc w:val="left"/>
        <w:rPr>
          <w:rFonts w:hAnsi="宋体" w:hint="eastAsia"/>
          <w:kern w:val="0"/>
        </w:rPr>
      </w:pPr>
    </w:p>
    <w:p w14:paraId="48EFEA7B" w14:textId="77777777" w:rsidR="002F1168" w:rsidRDefault="00000000">
      <w:pPr>
        <w:spacing w:line="300" w:lineRule="auto"/>
        <w:jc w:val="left"/>
        <w:rPr>
          <w:rFonts w:ascii="宋体" w:hAnsi="宋体" w:hint="eastAsia"/>
          <w:b/>
          <w:kern w:val="0"/>
          <w:sz w:val="24"/>
          <w:szCs w:val="24"/>
        </w:rPr>
      </w:pPr>
      <w:r>
        <w:rPr>
          <w:rFonts w:ascii="宋体" w:hAnsi="宋体"/>
          <w:b/>
          <w:noProof/>
          <w:kern w:val="0"/>
          <w:sz w:val="24"/>
          <w:szCs w:val="24"/>
        </w:rPr>
        <mc:AlternateContent>
          <mc:Choice Requires="wps">
            <w:drawing>
              <wp:anchor distT="0" distB="0" distL="114300" distR="114300" simplePos="0" relativeHeight="251658752" behindDoc="0" locked="0" layoutInCell="1" allowOverlap="1" wp14:anchorId="1F9B8341" wp14:editId="2C071C65">
                <wp:simplePos x="0" y="0"/>
                <wp:positionH relativeFrom="column">
                  <wp:posOffset>3172460</wp:posOffset>
                </wp:positionH>
                <wp:positionV relativeFrom="paragraph">
                  <wp:posOffset>9525</wp:posOffset>
                </wp:positionV>
                <wp:extent cx="885825" cy="285750"/>
                <wp:effectExtent l="0" t="0" r="0" b="0"/>
                <wp:wrapNone/>
                <wp:docPr id="20" name="文本框 136"/>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rgbClr val="FFFFFF"/>
                        </a:solidFill>
                        <a:ln>
                          <a:noFill/>
                        </a:ln>
                      </wps:spPr>
                      <wps:txbx>
                        <w:txbxContent>
                          <w:p w14:paraId="64B9501E" w14:textId="77777777" w:rsidR="002F1168" w:rsidRDefault="00000000">
                            <w:pPr>
                              <w:ind w:firstLineChars="150" w:firstLine="316"/>
                              <w:rPr>
                                <w:rFonts w:ascii="Arial" w:hAnsi="Arial" w:cs="Arial"/>
                                <w:b/>
                              </w:rPr>
                            </w:pPr>
                            <w:r>
                              <w:rPr>
                                <w:rFonts w:ascii="Arial" w:hAnsi="Arial" w:cs="Arial"/>
                                <w:b/>
                              </w:rPr>
                              <w:t>0250</w:t>
                            </w:r>
                          </w:p>
                        </w:txbxContent>
                      </wps:txbx>
                      <wps:bodyPr upright="1"/>
                    </wps:wsp>
                  </a:graphicData>
                </a:graphic>
              </wp:anchor>
            </w:drawing>
          </mc:Choice>
          <mc:Fallback>
            <w:pict>
              <v:shape w14:anchorId="1F9B8341" id="文本框 136" o:spid="_x0000_s1041" type="#_x0000_t202" style="position:absolute;margin-left:249.8pt;margin-top:.75pt;width:69.75pt;height:2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" stroked="f">
                <v:textbox>
                  <w:txbxContent>
                    <w:p w14:paraId="64B9501E" w14:textId="77777777" w:rsidR="002F1168" w:rsidRDefault="00000000">
                      <w:pPr>
                        <w:ind w:firstLineChars="150" w:firstLine="316"/>
                        <w:rPr>
                          <w:rFonts w:ascii="Arial" w:hAnsi="Arial" w:cs="Arial"/>
                          <w:b/>
                        </w:rPr>
                      </w:pPr>
                      <w:r>
                        <w:rPr>
                          <w:rFonts w:ascii="Arial" w:hAnsi="Arial" w:cs="Arial"/>
                          <w:b/>
                        </w:rPr>
                        <w:t>0250</w:t>
                      </w:r>
                    </w:p>
                  </w:txbxContent>
                </v:textbox>
              </v:shape>
            </w:pict>
          </mc:Fallback>
        </mc:AlternateContent>
      </w:r>
    </w:p>
    <w:p w14:paraId="370340A2" w14:textId="77777777" w:rsidR="002F1168" w:rsidRDefault="00000000">
      <w:pPr>
        <w:spacing w:line="300" w:lineRule="auto"/>
        <w:jc w:val="left"/>
        <w:rPr>
          <w:rFonts w:ascii="宋体" w:hAnsi="宋体" w:hint="eastAsia"/>
          <w:b/>
          <w:kern w:val="0"/>
          <w:sz w:val="24"/>
          <w:szCs w:val="24"/>
        </w:rPr>
      </w:pPr>
      <w:r>
        <w:rPr>
          <w:rFonts w:asciiTheme="minorEastAsia" w:eastAsiaTheme="minorEastAsia" w:hAnsiTheme="minorEastAsia" w:hint="eastAsia"/>
          <w:kern w:val="0"/>
          <w:szCs w:val="21"/>
        </w:rPr>
        <w:t>4.5.4使用GAC认证标志、</w:t>
      </w:r>
      <w:r>
        <w:rPr>
          <w:rFonts w:asciiTheme="minorEastAsia" w:eastAsiaTheme="minorEastAsia" w:hAnsiTheme="minorEastAsia" w:hint="eastAsia"/>
          <w:kern w:val="0"/>
        </w:rPr>
        <w:t>CNAS认可标识（以</w:t>
      </w:r>
      <w:bookmarkStart w:id="2" w:name="_Hlk490127902"/>
      <w:r>
        <w:rPr>
          <w:rFonts w:asciiTheme="minorEastAsia" w:eastAsiaTheme="minorEastAsia" w:hAnsiTheme="minorEastAsia" w:hint="eastAsia"/>
          <w:kern w:val="0"/>
        </w:rPr>
        <w:t>工程建设施工企业质量管理体系</w:t>
      </w:r>
      <w:bookmarkEnd w:id="2"/>
      <w:r>
        <w:rPr>
          <w:rFonts w:hint="eastAsia"/>
          <w:szCs w:val="21"/>
        </w:rPr>
        <w:t>认证</w:t>
      </w:r>
      <w:r>
        <w:rPr>
          <w:rFonts w:asciiTheme="minorEastAsia" w:eastAsiaTheme="minorEastAsia" w:hAnsiTheme="minorEastAsia" w:hint="eastAsia"/>
          <w:kern w:val="0"/>
        </w:rPr>
        <w:t>为例）。</w:t>
      </w:r>
    </w:p>
    <w:p w14:paraId="12D3596D" w14:textId="77777777" w:rsidR="002F1168" w:rsidRDefault="00000000">
      <w:pPr>
        <w:spacing w:line="300" w:lineRule="auto"/>
        <w:jc w:val="left"/>
        <w:rPr>
          <w:rFonts w:ascii="宋体" w:hAnsi="宋体" w:hint="eastAsia"/>
          <w:b/>
          <w:kern w:val="0"/>
          <w:sz w:val="24"/>
          <w:szCs w:val="24"/>
        </w:rPr>
      </w:pPr>
      <w:r>
        <w:rPr>
          <w:rFonts w:ascii="宋体" w:hAnsi="宋体"/>
          <w:b/>
          <w:noProof/>
          <w:kern w:val="0"/>
          <w:sz w:val="24"/>
          <w:szCs w:val="24"/>
        </w:rPr>
        <mc:AlternateContent>
          <mc:Choice Requires="wpg">
            <w:drawing>
              <wp:anchor distT="0" distB="0" distL="114300" distR="114300" simplePos="0" relativeHeight="251662848" behindDoc="0" locked="0" layoutInCell="1" allowOverlap="1" wp14:anchorId="27D928FB" wp14:editId="5105FA4D">
                <wp:simplePos x="0" y="0"/>
                <wp:positionH relativeFrom="column">
                  <wp:posOffset>1847850</wp:posOffset>
                </wp:positionH>
                <wp:positionV relativeFrom="paragraph">
                  <wp:posOffset>117475</wp:posOffset>
                </wp:positionV>
                <wp:extent cx="3581400" cy="1059180"/>
                <wp:effectExtent l="0" t="0" r="0" b="0"/>
                <wp:wrapNone/>
                <wp:docPr id="29" name="组合 148"/>
                <wp:cNvGraphicFramePr/>
                <a:graphic xmlns:a="http://schemas.openxmlformats.org/drawingml/2006/main">
                  <a:graphicData uri="http://schemas.microsoft.com/office/word/2010/wordprocessingGroup">
                    <wpg:wgp>
                      <wpg:cNvGrpSpPr/>
                      <wpg:grpSpPr>
                        <a:xfrm>
                          <a:off x="0" y="0"/>
                          <a:ext cx="3581400" cy="1059180"/>
                          <a:chOff x="6449" y="7385"/>
                          <a:chExt cx="5640" cy="1668"/>
                        </a:xfrm>
                      </wpg:grpSpPr>
                      <pic:pic xmlns:pic="http://schemas.openxmlformats.org/drawingml/2006/picture">
                        <pic:nvPicPr>
                          <pic:cNvPr id="27" name="图片 3" descr="1-1"/>
                          <pic:cNvPicPr>
                            <a:picLocks noChangeAspect="1"/>
                          </pic:cNvPicPr>
                        </pic:nvPicPr>
                        <pic:blipFill>
                          <a:blip r:embed="rId14"/>
                          <a:srcRect l="14420" t="26372" r="52634" b="32182"/>
                          <a:stretch>
                            <a:fillRect/>
                          </a:stretch>
                        </pic:blipFill>
                        <pic:spPr>
                          <a:xfrm>
                            <a:off x="6449" y="7431"/>
                            <a:ext cx="2214" cy="1548"/>
                          </a:xfrm>
                          <a:prstGeom prst="rect">
                            <a:avLst/>
                          </a:prstGeom>
                          <a:noFill/>
                          <a:ln>
                            <a:noFill/>
                          </a:ln>
                        </pic:spPr>
                      </pic:pic>
                      <wps:wsp>
                        <wps:cNvPr id="28" name="文本框 150"/>
                        <wps:cNvSpPr txBox="1"/>
                        <wps:spPr>
                          <a:xfrm>
                            <a:off x="8654" y="7385"/>
                            <a:ext cx="3435" cy="1668"/>
                          </a:xfrm>
                          <a:prstGeom prst="rect">
                            <a:avLst/>
                          </a:prstGeom>
                          <a:noFill/>
                          <a:ln>
                            <a:noFill/>
                          </a:ln>
                        </wps:spPr>
                        <wps:txbx>
                          <w:txbxContent>
                            <w:p w14:paraId="1D31FD00" w14:textId="77777777" w:rsidR="002F1168" w:rsidRDefault="00000000">
                              <w:pPr>
                                <w:rPr>
                                  <w:rFonts w:ascii="宋体" w:hAnsi="宋体" w:hint="eastAsia"/>
                                  <w:b/>
                                  <w:sz w:val="22"/>
                                  <w:szCs w:val="22"/>
                                </w:rPr>
                              </w:pPr>
                              <w:r>
                                <w:rPr>
                                  <w:rFonts w:ascii="宋体" w:hAnsi="宋体" w:hint="eastAsia"/>
                                  <w:b/>
                                  <w:sz w:val="22"/>
                                  <w:szCs w:val="22"/>
                                </w:rPr>
                                <w:t>中国认可</w:t>
                              </w:r>
                            </w:p>
                            <w:p w14:paraId="21C3B641" w14:textId="77777777" w:rsidR="002F1168" w:rsidRDefault="00000000">
                              <w:pPr>
                                <w:rPr>
                                  <w:rFonts w:ascii="宋体" w:hAnsi="宋体" w:hint="eastAsia"/>
                                  <w:b/>
                                  <w:sz w:val="22"/>
                                  <w:szCs w:val="22"/>
                                </w:rPr>
                              </w:pPr>
                              <w:r>
                                <w:rPr>
                                  <w:rFonts w:ascii="宋体" w:hAnsi="宋体" w:hint="eastAsia"/>
                                  <w:b/>
                                  <w:sz w:val="22"/>
                                  <w:szCs w:val="22"/>
                                </w:rPr>
                                <w:t>国际互认</w:t>
                              </w:r>
                            </w:p>
                            <w:p w14:paraId="6C339980" w14:textId="77777777" w:rsidR="002F1168" w:rsidRDefault="00000000">
                              <w:pPr>
                                <w:rPr>
                                  <w:rFonts w:ascii="宋体" w:hAnsi="宋体" w:hint="eastAsia"/>
                                  <w:b/>
                                  <w:sz w:val="22"/>
                                  <w:szCs w:val="22"/>
                                </w:rPr>
                              </w:pPr>
                              <w:r>
                                <w:rPr>
                                  <w:rFonts w:ascii="宋体" w:hAnsi="宋体" w:hint="eastAsia"/>
                                  <w:b/>
                                  <w:sz w:val="22"/>
                                  <w:szCs w:val="22"/>
                                </w:rPr>
                                <w:t>管理体系</w:t>
                              </w:r>
                            </w:p>
                            <w:p w14:paraId="1294C50E" w14:textId="77777777" w:rsidR="002F1168" w:rsidRDefault="00000000">
                              <w:pPr>
                                <w:rPr>
                                  <w:rFonts w:ascii="Arial" w:hAnsi="Arial" w:cs="Arial"/>
                                  <w:b/>
                                  <w:sz w:val="22"/>
                                  <w:szCs w:val="22"/>
                                </w:rPr>
                              </w:pPr>
                              <w:r>
                                <w:rPr>
                                  <w:rFonts w:ascii="Arial" w:hAnsi="Arial" w:cs="Arial" w:hint="eastAsia"/>
                                  <w:b/>
                                  <w:sz w:val="22"/>
                                  <w:szCs w:val="22"/>
                                </w:rPr>
                                <w:t>MANAGEMENT SYSTEM</w:t>
                              </w:r>
                            </w:p>
                            <w:p w14:paraId="70585FCF" w14:textId="77777777" w:rsidR="002F1168" w:rsidRDefault="00000000">
                              <w:pPr>
                                <w:rPr>
                                  <w:rFonts w:ascii="Arial" w:hAnsi="Arial" w:cs="Arial"/>
                                  <w:b/>
                                  <w:sz w:val="22"/>
                                  <w:szCs w:val="22"/>
                                </w:rPr>
                              </w:pPr>
                              <w:r>
                                <w:rPr>
                                  <w:rFonts w:ascii="Arial" w:hAnsi="Arial" w:cs="Arial" w:hint="eastAsia"/>
                                  <w:b/>
                                  <w:sz w:val="22"/>
                                  <w:szCs w:val="22"/>
                                </w:rPr>
                                <w:t>CNAS C013-M</w:t>
                              </w:r>
                            </w:p>
                            <w:p w14:paraId="09606B1C" w14:textId="77777777" w:rsidR="002F1168" w:rsidRDefault="002F1168">
                              <w:pPr>
                                <w:rPr>
                                  <w:rFonts w:ascii="Arial" w:hAnsi="Arial" w:cs="Arial"/>
                                  <w:b/>
                                  <w:sz w:val="22"/>
                                  <w:szCs w:val="22"/>
                                </w:rPr>
                              </w:pPr>
                            </w:p>
                          </w:txbxContent>
                        </wps:txbx>
                        <wps:bodyPr upright="1"/>
                      </wps:wsp>
                    </wpg:wgp>
                  </a:graphicData>
                </a:graphic>
              </wp:anchor>
            </w:drawing>
          </mc:Choice>
          <mc:Fallback>
            <w:pict>
              <v:group w14:anchorId="27D928FB" id="组合 148" o:spid="_x0000_s1042" style="position:absolute;margin-left:145.5pt;margin-top:9.25pt;width:282pt;height:83.4pt;z-index:251662848" coordorigin="6449,7385" coordsize="5640,1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kFBRGd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">
                <v:shape id="图片 3" o:spid="_x0000_s1043" type="#_x0000_t75" alt="1-1" style="position:absolute;left:6449;top:7431;width:2214;height:1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">
                  <v:imagedata r:id="rId15" o:title="1-1" croptop="17283f" cropbottom="21091f" cropleft="9450f" cropright="34494f"/>
                </v:shape>
                <v:shape id="文本框 150" o:spid="_x0000_s1044" type="#_x0000_t202" style="position:absolute;left:8654;top:7385;width:3435;height: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D31FD00" w14:textId="77777777" w:rsidR="002F1168" w:rsidRDefault="00000000">
                        <w:pPr>
                          <w:rPr>
                            <w:rFonts w:ascii="宋体" w:hAnsi="宋体" w:hint="eastAsia"/>
                            <w:b/>
                            <w:sz w:val="22"/>
                            <w:szCs w:val="22"/>
                          </w:rPr>
                        </w:pPr>
                        <w:r>
                          <w:rPr>
                            <w:rFonts w:ascii="宋体" w:hAnsi="宋体" w:hint="eastAsia"/>
                            <w:b/>
                            <w:sz w:val="22"/>
                            <w:szCs w:val="22"/>
                          </w:rPr>
                          <w:t>中国认可</w:t>
                        </w:r>
                      </w:p>
                      <w:p w14:paraId="21C3B641" w14:textId="77777777" w:rsidR="002F1168" w:rsidRDefault="00000000">
                        <w:pPr>
                          <w:rPr>
                            <w:rFonts w:ascii="宋体" w:hAnsi="宋体" w:hint="eastAsia"/>
                            <w:b/>
                            <w:sz w:val="22"/>
                            <w:szCs w:val="22"/>
                          </w:rPr>
                        </w:pPr>
                        <w:r>
                          <w:rPr>
                            <w:rFonts w:ascii="宋体" w:hAnsi="宋体" w:hint="eastAsia"/>
                            <w:b/>
                            <w:sz w:val="22"/>
                            <w:szCs w:val="22"/>
                          </w:rPr>
                          <w:t>国际互认</w:t>
                        </w:r>
                      </w:p>
                      <w:p w14:paraId="6C339980" w14:textId="77777777" w:rsidR="002F1168" w:rsidRDefault="00000000">
                        <w:pPr>
                          <w:rPr>
                            <w:rFonts w:ascii="宋体" w:hAnsi="宋体" w:hint="eastAsia"/>
                            <w:b/>
                            <w:sz w:val="22"/>
                            <w:szCs w:val="22"/>
                          </w:rPr>
                        </w:pPr>
                        <w:r>
                          <w:rPr>
                            <w:rFonts w:ascii="宋体" w:hAnsi="宋体" w:hint="eastAsia"/>
                            <w:b/>
                            <w:sz w:val="22"/>
                            <w:szCs w:val="22"/>
                          </w:rPr>
                          <w:t>管理体系</w:t>
                        </w:r>
                      </w:p>
                      <w:p w14:paraId="1294C50E" w14:textId="77777777" w:rsidR="002F1168" w:rsidRDefault="00000000">
                        <w:pPr>
                          <w:rPr>
                            <w:rFonts w:ascii="Arial" w:hAnsi="Arial" w:cs="Arial"/>
                            <w:b/>
                            <w:sz w:val="22"/>
                            <w:szCs w:val="22"/>
                          </w:rPr>
                        </w:pPr>
                        <w:r>
                          <w:rPr>
                            <w:rFonts w:ascii="Arial" w:hAnsi="Arial" w:cs="Arial" w:hint="eastAsia"/>
                            <w:b/>
                            <w:sz w:val="22"/>
                            <w:szCs w:val="22"/>
                          </w:rPr>
                          <w:t>MANAGEMENT SYSTEM</w:t>
                        </w:r>
                      </w:p>
                      <w:p w14:paraId="70585FCF" w14:textId="77777777" w:rsidR="002F1168" w:rsidRDefault="00000000">
                        <w:pPr>
                          <w:rPr>
                            <w:rFonts w:ascii="Arial" w:hAnsi="Arial" w:cs="Arial"/>
                            <w:b/>
                            <w:sz w:val="22"/>
                            <w:szCs w:val="22"/>
                          </w:rPr>
                        </w:pPr>
                        <w:r>
                          <w:rPr>
                            <w:rFonts w:ascii="Arial" w:hAnsi="Arial" w:cs="Arial" w:hint="eastAsia"/>
                            <w:b/>
                            <w:sz w:val="22"/>
                            <w:szCs w:val="22"/>
                          </w:rPr>
                          <w:t>CNAS C013-M</w:t>
                        </w:r>
                      </w:p>
                      <w:p w14:paraId="09606B1C" w14:textId="77777777" w:rsidR="002F1168" w:rsidRDefault="002F1168">
                        <w:pPr>
                          <w:rPr>
                            <w:rFonts w:ascii="Arial" w:hAnsi="Arial" w:cs="Arial"/>
                            <w:b/>
                            <w:sz w:val="22"/>
                            <w:szCs w:val="22"/>
                          </w:rPr>
                        </w:pPr>
                      </w:p>
                    </w:txbxContent>
                  </v:textbox>
                </v:shape>
              </v:group>
            </w:pict>
          </mc:Fallback>
        </mc:AlternateContent>
      </w:r>
      <w:r>
        <w:rPr>
          <w:rFonts w:ascii="宋体" w:hAnsi="宋体"/>
          <w:b/>
          <w:noProof/>
          <w:kern w:val="0"/>
          <w:sz w:val="24"/>
          <w:szCs w:val="24"/>
        </w:rPr>
        <mc:AlternateContent>
          <mc:Choice Requires="wpg">
            <w:drawing>
              <wp:anchor distT="0" distB="0" distL="114300" distR="114300" simplePos="0" relativeHeight="251661824" behindDoc="1" locked="0" layoutInCell="1" allowOverlap="1" wp14:anchorId="6D6042FF" wp14:editId="20F7277A">
                <wp:simplePos x="0" y="0"/>
                <wp:positionH relativeFrom="column">
                  <wp:posOffset>227965</wp:posOffset>
                </wp:positionH>
                <wp:positionV relativeFrom="paragraph">
                  <wp:posOffset>60325</wp:posOffset>
                </wp:positionV>
                <wp:extent cx="1151890" cy="1240155"/>
                <wp:effectExtent l="0" t="0" r="635" b="7620"/>
                <wp:wrapNone/>
                <wp:docPr id="26" name="组合 145"/>
                <wp:cNvGraphicFramePr/>
                <a:graphic xmlns:a="http://schemas.openxmlformats.org/drawingml/2006/main">
                  <a:graphicData uri="http://schemas.microsoft.com/office/word/2010/wordprocessingGroup">
                    <wpg:wgp>
                      <wpg:cNvGrpSpPr/>
                      <wpg:grpSpPr>
                        <a:xfrm>
                          <a:off x="0" y="0"/>
                          <a:ext cx="1151890" cy="1240155"/>
                          <a:chOff x="5324" y="13433"/>
                          <a:chExt cx="1873" cy="1953"/>
                        </a:xfrm>
                      </wpg:grpSpPr>
                      <pic:pic xmlns:pic="http://schemas.openxmlformats.org/drawingml/2006/picture">
                        <pic:nvPicPr>
                          <pic:cNvPr id="24" name="图片 146" descr="ZQAC标志-002"/>
                          <pic:cNvPicPr>
                            <a:picLocks noChangeAspect="1"/>
                          </pic:cNvPicPr>
                        </pic:nvPicPr>
                        <pic:blipFill>
                          <a:blip r:embed="rId7"/>
                          <a:stretch>
                            <a:fillRect/>
                          </a:stretch>
                        </pic:blipFill>
                        <pic:spPr>
                          <a:xfrm>
                            <a:off x="5389" y="13433"/>
                            <a:ext cx="1689" cy="1612"/>
                          </a:xfrm>
                          <a:prstGeom prst="rect">
                            <a:avLst/>
                          </a:prstGeom>
                          <a:noFill/>
                          <a:ln>
                            <a:noFill/>
                          </a:ln>
                        </pic:spPr>
                      </pic:pic>
                      <wps:wsp>
                        <wps:cNvPr id="25" name="文本框 147"/>
                        <wps:cNvSpPr txBox="1"/>
                        <wps:spPr>
                          <a:xfrm>
                            <a:off x="5324" y="15074"/>
                            <a:ext cx="1873" cy="312"/>
                          </a:xfrm>
                          <a:prstGeom prst="rect">
                            <a:avLst/>
                          </a:prstGeom>
                          <a:solidFill>
                            <a:srgbClr val="FFFFFF"/>
                          </a:solidFill>
                          <a:ln>
                            <a:noFill/>
                          </a:ln>
                        </wps:spPr>
                        <wps:txbx>
                          <w:txbxContent>
                            <w:p w14:paraId="51A0F57F" w14:textId="77777777" w:rsidR="002F1168" w:rsidRDefault="00000000">
                              <w:pPr>
                                <w:jc w:val="center"/>
                                <w:rPr>
                                  <w:rFonts w:ascii="Arial" w:hAnsi="Arial" w:cs="Arial"/>
                                  <w:szCs w:val="21"/>
                                </w:rPr>
                              </w:pPr>
                              <w:r>
                                <w:rPr>
                                  <w:rFonts w:ascii="Arial" w:hAnsi="Arial" w:cs="Arial" w:hint="eastAsia"/>
                                  <w:szCs w:val="21"/>
                                </w:rPr>
                                <w:t>GB/T19001</w:t>
                              </w:r>
                            </w:p>
                            <w:p w14:paraId="26F6DE55" w14:textId="77777777" w:rsidR="002F1168" w:rsidRDefault="002F1168"/>
                          </w:txbxContent>
                        </wps:txbx>
                        <wps:bodyPr lIns="18000" tIns="10800" rIns="18000" bIns="10800" upright="1"/>
                      </wps:wsp>
                    </wpg:wgp>
                  </a:graphicData>
                </a:graphic>
              </wp:anchor>
            </w:drawing>
          </mc:Choice>
          <mc:Fallback>
            <w:pict>
              <v:group w14:anchorId="6D6042FF" id="组合 145" o:spid="_x0000_s1045" style="position:absolute;margin-left:17.95pt;margin-top:4.75pt;width:90.7pt;height:97.65pt;z-index:-251654656" coordorigin="5324,13433" coordsize="1873,1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">
                <v:shape id="图片 146" o:spid="_x0000_s1046" type="#_x0000_t75" alt="ZQAC标志-002" style="position:absolute;left:5389;top:13433;width:1689;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">
                  <v:imagedata r:id="rId12" o:title="ZQAC标志-002"/>
                </v:shape>
                <v:shape id="文本框 147" o:spid="_x0000_s1047" type="#_x0000_t202" style="position:absolute;left:5324;top:15074;width:187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" stroked="f">
                  <v:textbox inset=".5mm,.3mm,.5mm,.3mm">
                    <w:txbxContent>
                      <w:p w14:paraId="51A0F57F" w14:textId="77777777" w:rsidR="002F1168" w:rsidRDefault="00000000">
                        <w:pPr>
                          <w:jc w:val="center"/>
                          <w:rPr>
                            <w:rFonts w:ascii="Arial" w:hAnsi="Arial" w:cs="Arial"/>
                            <w:szCs w:val="21"/>
                          </w:rPr>
                        </w:pPr>
                        <w:r>
                          <w:rPr>
                            <w:rFonts w:ascii="Arial" w:hAnsi="Arial" w:cs="Arial" w:hint="eastAsia"/>
                            <w:szCs w:val="21"/>
                          </w:rPr>
                          <w:t>GB/T19001</w:t>
                        </w:r>
                      </w:p>
                      <w:p w14:paraId="26F6DE55" w14:textId="77777777" w:rsidR="002F1168" w:rsidRDefault="002F1168"/>
                    </w:txbxContent>
                  </v:textbox>
                </v:shape>
              </v:group>
            </w:pict>
          </mc:Fallback>
        </mc:AlternateContent>
      </w:r>
    </w:p>
    <w:p w14:paraId="511A6484" w14:textId="77777777" w:rsidR="002F1168" w:rsidRDefault="002F1168">
      <w:pPr>
        <w:spacing w:line="300" w:lineRule="auto"/>
        <w:jc w:val="left"/>
        <w:rPr>
          <w:rFonts w:ascii="宋体" w:hAnsi="宋体" w:hint="eastAsia"/>
          <w:b/>
          <w:kern w:val="0"/>
          <w:sz w:val="24"/>
          <w:szCs w:val="24"/>
        </w:rPr>
      </w:pPr>
    </w:p>
    <w:p w14:paraId="7C8F0573" w14:textId="77777777" w:rsidR="002F1168" w:rsidRDefault="002F1168">
      <w:pPr>
        <w:spacing w:line="300" w:lineRule="auto"/>
        <w:jc w:val="left"/>
        <w:rPr>
          <w:rFonts w:ascii="宋体" w:hAnsi="宋体" w:hint="eastAsia"/>
          <w:b/>
          <w:kern w:val="0"/>
          <w:sz w:val="24"/>
          <w:szCs w:val="24"/>
        </w:rPr>
      </w:pPr>
    </w:p>
    <w:p w14:paraId="15D10364" w14:textId="77777777" w:rsidR="002F1168" w:rsidRDefault="002F1168">
      <w:pPr>
        <w:spacing w:line="300" w:lineRule="auto"/>
        <w:jc w:val="left"/>
        <w:rPr>
          <w:rFonts w:ascii="宋体" w:hAnsi="宋体" w:hint="eastAsia"/>
          <w:b/>
          <w:kern w:val="0"/>
          <w:sz w:val="24"/>
          <w:szCs w:val="24"/>
        </w:rPr>
      </w:pPr>
    </w:p>
    <w:p w14:paraId="0E7BDB7D" w14:textId="77777777" w:rsidR="002F1168" w:rsidRDefault="002F1168">
      <w:pPr>
        <w:spacing w:line="300" w:lineRule="auto"/>
        <w:jc w:val="left"/>
        <w:rPr>
          <w:rFonts w:ascii="宋体" w:hAnsi="宋体" w:hint="eastAsia"/>
          <w:b/>
          <w:kern w:val="0"/>
          <w:sz w:val="24"/>
          <w:szCs w:val="24"/>
        </w:rPr>
      </w:pPr>
    </w:p>
    <w:p w14:paraId="409FFAD0" w14:textId="77777777" w:rsidR="002F1168" w:rsidRDefault="002F1168">
      <w:pPr>
        <w:spacing w:line="300" w:lineRule="auto"/>
        <w:jc w:val="left"/>
        <w:rPr>
          <w:rFonts w:ascii="宋体" w:hAnsi="宋体" w:hint="eastAsia"/>
          <w:b/>
          <w:kern w:val="0"/>
          <w:sz w:val="24"/>
          <w:szCs w:val="24"/>
        </w:rPr>
      </w:pPr>
    </w:p>
    <w:p w14:paraId="5465E470" w14:textId="77777777" w:rsidR="002F1168" w:rsidRDefault="00000000">
      <w:pPr>
        <w:spacing w:line="300" w:lineRule="auto"/>
        <w:jc w:val="left"/>
        <w:rPr>
          <w:rFonts w:ascii="宋体" w:hAnsi="宋体" w:hint="eastAsia"/>
          <w:b/>
          <w:kern w:val="0"/>
          <w:sz w:val="24"/>
          <w:szCs w:val="24"/>
        </w:rPr>
      </w:pPr>
      <w:r>
        <w:rPr>
          <w:rFonts w:ascii="宋体" w:hAnsi="宋体" w:hint="eastAsia"/>
          <w:b/>
          <w:kern w:val="0"/>
          <w:sz w:val="24"/>
          <w:szCs w:val="24"/>
        </w:rPr>
        <w:t>4.6  GAC</w:t>
      </w:r>
      <w:r>
        <w:rPr>
          <w:rFonts w:ascii="宋体" w:hAnsi="宋体"/>
          <w:b/>
          <w:sz w:val="24"/>
          <w:szCs w:val="24"/>
        </w:rPr>
        <w:t>认证证书及认证标志</w:t>
      </w:r>
      <w:r>
        <w:rPr>
          <w:rFonts w:ascii="宋体" w:hAnsi="宋体" w:hint="eastAsia"/>
          <w:b/>
          <w:sz w:val="24"/>
          <w:szCs w:val="24"/>
        </w:rPr>
        <w:t>的综合要求</w:t>
      </w:r>
    </w:p>
    <w:p w14:paraId="63F98596" w14:textId="77777777" w:rsidR="002F1168" w:rsidRDefault="00000000">
      <w:pPr>
        <w:spacing w:line="312" w:lineRule="auto"/>
        <w:rPr>
          <w:rFonts w:ascii="宋体" w:hAnsi="宋体" w:hint="eastAsia"/>
          <w:szCs w:val="21"/>
        </w:rPr>
      </w:pPr>
      <w:r>
        <w:rPr>
          <w:rFonts w:hAnsi="宋体" w:hint="eastAsia"/>
          <w:kern w:val="0"/>
        </w:rPr>
        <w:t>4.6.1</w:t>
      </w:r>
      <w:r>
        <w:rPr>
          <w:rFonts w:ascii="宋体" w:hAnsi="宋体" w:hint="eastAsia"/>
          <w:szCs w:val="21"/>
        </w:rPr>
        <w:t xml:space="preserve">获证客户在产品包装上或附带信息中声明其的管理体系通过认证时，产品包装的判别标准是其可从产品上移除且不会导致产品分解、碎裂或损坏。附带信息的判别标准是其可分开获得或易于分离。型号标签或铭牌被视为产品的一部分。声明决不应暗示产品、过程或服务以这种方式得到了认证。声明应包含对下列的引用： </w:t>
      </w:r>
    </w:p>
    <w:p w14:paraId="7686B0B8" w14:textId="77777777" w:rsidR="002F1168" w:rsidRDefault="00000000">
      <w:pPr>
        <w:spacing w:line="312" w:lineRule="auto"/>
        <w:rPr>
          <w:rFonts w:ascii="宋体" w:hAnsi="宋体" w:hint="eastAsia"/>
          <w:szCs w:val="21"/>
        </w:rPr>
      </w:pPr>
      <w:r>
        <w:rPr>
          <w:rFonts w:ascii="宋体" w:hAnsi="宋体" w:hint="eastAsia"/>
          <w:szCs w:val="21"/>
        </w:rPr>
        <w:t xml:space="preserve">    -- 获证客户的标识（例如品牌或名称）；</w:t>
      </w:r>
    </w:p>
    <w:p w14:paraId="28366BE5" w14:textId="77777777" w:rsidR="002F1168" w:rsidRDefault="00000000">
      <w:pPr>
        <w:spacing w:line="312" w:lineRule="auto"/>
        <w:rPr>
          <w:rFonts w:ascii="宋体" w:hAnsi="宋体" w:hint="eastAsia"/>
          <w:szCs w:val="21"/>
        </w:rPr>
      </w:pPr>
      <w:r>
        <w:rPr>
          <w:rFonts w:ascii="宋体" w:hAnsi="宋体" w:hint="eastAsia"/>
          <w:szCs w:val="21"/>
        </w:rPr>
        <w:t xml:space="preserve">    -- 管理体系的类型（例如质量、环境）和适用标准； </w:t>
      </w:r>
    </w:p>
    <w:p w14:paraId="4AD5FD24" w14:textId="77777777" w:rsidR="002F1168" w:rsidRDefault="00000000">
      <w:pPr>
        <w:pStyle w:val="a5"/>
        <w:spacing w:line="300" w:lineRule="auto"/>
        <w:jc w:val="left"/>
        <w:rPr>
          <w:rFonts w:hAnsi="宋体" w:hint="eastAsia"/>
          <w:kern w:val="0"/>
          <w:szCs w:val="21"/>
        </w:rPr>
      </w:pPr>
      <w:r>
        <w:rPr>
          <w:rFonts w:hAnsi="宋体" w:hint="eastAsia"/>
          <w:szCs w:val="21"/>
        </w:rPr>
        <w:t xml:space="preserve">    -- 颁发证书的认证机构。</w:t>
      </w:r>
    </w:p>
    <w:p w14:paraId="0E5D3CD3" w14:textId="77777777" w:rsidR="002F1168" w:rsidRDefault="00000000">
      <w:pPr>
        <w:pStyle w:val="a5"/>
        <w:spacing w:line="300" w:lineRule="auto"/>
        <w:jc w:val="left"/>
        <w:rPr>
          <w:rFonts w:hAnsi="宋体" w:hint="eastAsia"/>
          <w:kern w:val="0"/>
        </w:rPr>
      </w:pPr>
      <w:r>
        <w:rPr>
          <w:rFonts w:hAnsi="宋体" w:hint="eastAsia"/>
          <w:kern w:val="0"/>
        </w:rPr>
        <w:t>4.6.2获证客户可按规定要求将标志/标识使用在有关文件、广告以及其它宣传材料上，</w:t>
      </w:r>
      <w:r>
        <w:rPr>
          <w:rFonts w:hAnsi="宋体"/>
          <w:kern w:val="0"/>
        </w:rPr>
        <w:t>标志必须完整，不得将其变形使用</w:t>
      </w:r>
      <w:r>
        <w:rPr>
          <w:rFonts w:hAnsi="宋体" w:hint="eastAsia"/>
          <w:kern w:val="0"/>
        </w:rPr>
        <w:t>，标志或所附文字不应使人对认证对象和GAC产生歧义。标志不应用于产品或产品包装之上，或以任何其他可解释为表示产品符合性的方式使用。</w:t>
      </w:r>
    </w:p>
    <w:p w14:paraId="29F32FF6" w14:textId="77777777" w:rsidR="002F1168" w:rsidRDefault="00000000">
      <w:pPr>
        <w:pStyle w:val="a5"/>
        <w:spacing w:line="300" w:lineRule="auto"/>
        <w:ind w:firstLineChars="150" w:firstLine="315"/>
        <w:jc w:val="left"/>
        <w:rPr>
          <w:rFonts w:hAnsi="宋体" w:hint="eastAsia"/>
          <w:kern w:val="0"/>
        </w:rPr>
      </w:pPr>
      <w:r>
        <w:rPr>
          <w:rFonts w:hAnsi="宋体"/>
          <w:kern w:val="0"/>
        </w:rPr>
        <w:t xml:space="preserve">a) </w:t>
      </w:r>
      <w:r>
        <w:rPr>
          <w:rFonts w:hAnsi="宋体" w:hint="eastAsia"/>
          <w:kern w:val="0"/>
        </w:rPr>
        <w:t>在传播媒介（如互联网、宣传册或广告）或其他文件中引用认证状态时，应符合要求；</w:t>
      </w:r>
    </w:p>
    <w:p w14:paraId="7183CAE1" w14:textId="77777777" w:rsidR="002F1168" w:rsidRDefault="00000000">
      <w:pPr>
        <w:pStyle w:val="a5"/>
        <w:spacing w:line="300" w:lineRule="auto"/>
        <w:ind w:firstLineChars="150" w:firstLine="315"/>
        <w:jc w:val="left"/>
        <w:rPr>
          <w:rFonts w:hAnsi="宋体" w:hint="eastAsia"/>
          <w:kern w:val="0"/>
        </w:rPr>
      </w:pPr>
      <w:r>
        <w:rPr>
          <w:rFonts w:hAnsi="宋体"/>
          <w:kern w:val="0"/>
        </w:rPr>
        <w:t xml:space="preserve">b) </w:t>
      </w:r>
      <w:r>
        <w:rPr>
          <w:rFonts w:hAnsi="宋体" w:hint="eastAsia"/>
          <w:kern w:val="0"/>
        </w:rPr>
        <w:t>不做出或不允许有关于获证客户认证资格的误导性说明；</w:t>
      </w:r>
    </w:p>
    <w:p w14:paraId="680B03C2" w14:textId="77777777" w:rsidR="002F1168" w:rsidRDefault="00000000">
      <w:pPr>
        <w:pStyle w:val="a5"/>
        <w:spacing w:line="300" w:lineRule="auto"/>
        <w:ind w:firstLineChars="150" w:firstLine="315"/>
        <w:jc w:val="left"/>
        <w:rPr>
          <w:rFonts w:hAnsi="宋体" w:hint="eastAsia"/>
          <w:kern w:val="0"/>
        </w:rPr>
      </w:pPr>
      <w:r>
        <w:rPr>
          <w:rFonts w:hAnsi="宋体"/>
          <w:kern w:val="0"/>
        </w:rPr>
        <w:lastRenderedPageBreak/>
        <w:t xml:space="preserve">c) </w:t>
      </w:r>
      <w:r>
        <w:rPr>
          <w:rFonts w:hAnsi="宋体" w:hint="eastAsia"/>
          <w:kern w:val="0"/>
        </w:rPr>
        <w:t>不以或不允许以误导性方式使用认证文件或其任何部分；</w:t>
      </w:r>
    </w:p>
    <w:p w14:paraId="099C2A95" w14:textId="77777777" w:rsidR="002F1168" w:rsidRDefault="00000000">
      <w:pPr>
        <w:pStyle w:val="a5"/>
        <w:spacing w:line="300" w:lineRule="auto"/>
        <w:ind w:firstLineChars="150" w:firstLine="315"/>
        <w:jc w:val="left"/>
        <w:rPr>
          <w:rFonts w:hAnsi="宋体" w:hint="eastAsia"/>
          <w:kern w:val="0"/>
        </w:rPr>
      </w:pPr>
      <w:r>
        <w:rPr>
          <w:rFonts w:hAnsi="宋体"/>
          <w:kern w:val="0"/>
        </w:rPr>
        <w:t xml:space="preserve">d) </w:t>
      </w:r>
      <w:r>
        <w:rPr>
          <w:rFonts w:hAnsi="宋体" w:hint="eastAsia"/>
          <w:kern w:val="0"/>
        </w:rPr>
        <w:t>在其认证被暂停或撤销时，按照GAC的要求立即</w:t>
      </w:r>
      <w:r>
        <w:rPr>
          <w:rFonts w:hAnsi="宋体"/>
          <w:szCs w:val="21"/>
        </w:rPr>
        <w:t>停止涉及认证内容的广告，</w:t>
      </w:r>
      <w:r>
        <w:rPr>
          <w:rFonts w:hAnsi="宋体" w:hint="eastAsia"/>
          <w:szCs w:val="21"/>
        </w:rPr>
        <w:t>不得在在线生产的产品上使用认证标识、认可标识或在工作场所引用认证信息、不得在经营活动中使用认证证书</w:t>
      </w:r>
      <w:r>
        <w:rPr>
          <w:rFonts w:hAnsi="宋体" w:hint="eastAsia"/>
          <w:kern w:val="0"/>
        </w:rPr>
        <w:t>；</w:t>
      </w:r>
    </w:p>
    <w:p w14:paraId="471A4855" w14:textId="77777777" w:rsidR="002F1168" w:rsidRDefault="00000000">
      <w:pPr>
        <w:pStyle w:val="a5"/>
        <w:spacing w:line="300" w:lineRule="auto"/>
        <w:ind w:firstLineChars="150" w:firstLine="315"/>
        <w:jc w:val="left"/>
        <w:rPr>
          <w:rFonts w:hAnsi="宋体" w:hint="eastAsia"/>
          <w:kern w:val="0"/>
        </w:rPr>
      </w:pPr>
      <w:r>
        <w:rPr>
          <w:rFonts w:hAnsi="宋体"/>
          <w:kern w:val="0"/>
        </w:rPr>
        <w:t xml:space="preserve">e) </w:t>
      </w:r>
      <w:r>
        <w:rPr>
          <w:rFonts w:hAnsi="宋体" w:hint="eastAsia"/>
          <w:kern w:val="0"/>
        </w:rPr>
        <w:t>在认证范围被缩小时，修改所有的广告材料；</w:t>
      </w:r>
    </w:p>
    <w:p w14:paraId="5655B32E" w14:textId="77777777" w:rsidR="002F1168" w:rsidRDefault="00000000">
      <w:pPr>
        <w:pStyle w:val="a5"/>
        <w:spacing w:line="300" w:lineRule="auto"/>
        <w:ind w:firstLineChars="150" w:firstLine="315"/>
        <w:jc w:val="left"/>
        <w:rPr>
          <w:rFonts w:hAnsi="宋体" w:hint="eastAsia"/>
          <w:kern w:val="0"/>
        </w:rPr>
      </w:pPr>
      <w:r>
        <w:rPr>
          <w:rFonts w:hAnsi="宋体"/>
          <w:kern w:val="0"/>
        </w:rPr>
        <w:t xml:space="preserve">f) </w:t>
      </w:r>
      <w:r>
        <w:rPr>
          <w:rFonts w:hAnsi="宋体" w:hint="eastAsia"/>
          <w:kern w:val="0"/>
        </w:rPr>
        <w:t>不允许在引用其管理体系认证资格时，暗示对产品（包括服务）或过程进行了认证；</w:t>
      </w:r>
    </w:p>
    <w:p w14:paraId="30C7BE6F" w14:textId="77777777" w:rsidR="002F1168" w:rsidRDefault="00000000">
      <w:pPr>
        <w:pStyle w:val="a5"/>
        <w:spacing w:line="300" w:lineRule="auto"/>
        <w:ind w:firstLineChars="150" w:firstLine="315"/>
        <w:jc w:val="left"/>
        <w:rPr>
          <w:rFonts w:hAnsi="宋体" w:hint="eastAsia"/>
          <w:kern w:val="0"/>
        </w:rPr>
      </w:pPr>
      <w:r>
        <w:rPr>
          <w:rFonts w:hAnsi="宋体"/>
          <w:kern w:val="0"/>
        </w:rPr>
        <w:t xml:space="preserve">g) </w:t>
      </w:r>
      <w:r>
        <w:rPr>
          <w:rFonts w:hAnsi="宋体" w:hint="eastAsia"/>
          <w:kern w:val="0"/>
        </w:rPr>
        <w:t>不得暗示认证适用于认证范围以外的活动；</w:t>
      </w:r>
    </w:p>
    <w:p w14:paraId="79E1702D" w14:textId="77777777" w:rsidR="002F1168" w:rsidRDefault="00000000">
      <w:pPr>
        <w:pStyle w:val="a5"/>
        <w:spacing w:line="300" w:lineRule="auto"/>
        <w:ind w:firstLineChars="150" w:firstLine="315"/>
        <w:jc w:val="left"/>
        <w:rPr>
          <w:rFonts w:hAnsi="宋体" w:hint="eastAsia"/>
          <w:kern w:val="0"/>
        </w:rPr>
      </w:pPr>
      <w:r>
        <w:rPr>
          <w:rFonts w:hAnsi="宋体"/>
          <w:kern w:val="0"/>
        </w:rPr>
        <w:t xml:space="preserve">h) </w:t>
      </w:r>
      <w:r>
        <w:rPr>
          <w:rFonts w:hAnsi="宋体" w:hint="eastAsia"/>
          <w:kern w:val="0"/>
        </w:rPr>
        <w:t>在使用认证资格时，不得使GAC和认证制度声誉受损，失去公众信任。</w:t>
      </w:r>
    </w:p>
    <w:p w14:paraId="589975F7" w14:textId="77777777" w:rsidR="002F1168" w:rsidRDefault="00000000">
      <w:pPr>
        <w:pStyle w:val="a5"/>
        <w:spacing w:line="300" w:lineRule="auto"/>
        <w:jc w:val="left"/>
        <w:rPr>
          <w:rFonts w:hAnsi="宋体" w:hint="eastAsia"/>
          <w:kern w:val="0"/>
        </w:rPr>
      </w:pPr>
      <w:r>
        <w:rPr>
          <w:rFonts w:hAnsi="宋体" w:hint="eastAsia"/>
          <w:kern w:val="0"/>
        </w:rPr>
        <w:t>4.6.3  在认证证书有效期内，经监督审核合格，可继续使用证书和标志。</w:t>
      </w:r>
    </w:p>
    <w:p w14:paraId="124F7C3F" w14:textId="77777777" w:rsidR="002F1168" w:rsidRDefault="00000000">
      <w:pPr>
        <w:spacing w:line="300" w:lineRule="auto"/>
        <w:jc w:val="left"/>
        <w:rPr>
          <w:rFonts w:ascii="宋体" w:hAnsi="宋体" w:hint="eastAsia"/>
          <w:kern w:val="0"/>
        </w:rPr>
      </w:pPr>
      <w:r>
        <w:rPr>
          <w:rFonts w:ascii="宋体" w:hAnsi="宋体" w:hint="eastAsia"/>
          <w:kern w:val="0"/>
        </w:rPr>
        <w:t>4.6.4  当获证方停止交纳有关规定的费用，包括证书到期未及时进行再认证，就应立即停止使用管理体系认证证书和标志，交回证书和销毁印有标志的材料。</w:t>
      </w:r>
    </w:p>
    <w:p w14:paraId="0E5E2580" w14:textId="77777777" w:rsidR="002F1168" w:rsidRDefault="00000000">
      <w:pPr>
        <w:spacing w:line="300" w:lineRule="auto"/>
        <w:jc w:val="left"/>
        <w:rPr>
          <w:rFonts w:ascii="宋体" w:hAnsi="宋体" w:hint="eastAsia"/>
          <w:szCs w:val="21"/>
        </w:rPr>
      </w:pPr>
      <w:r>
        <w:rPr>
          <w:rFonts w:ascii="宋体" w:hAnsi="宋体" w:hint="eastAsia"/>
          <w:szCs w:val="21"/>
        </w:rPr>
        <w:t>4.6.5  当</w:t>
      </w:r>
      <w:r>
        <w:rPr>
          <w:rFonts w:ascii="宋体" w:hAnsi="宋体"/>
          <w:szCs w:val="21"/>
        </w:rPr>
        <w:t>发现获证客户误用或有意错用</w:t>
      </w:r>
      <w:r>
        <w:rPr>
          <w:rFonts w:ascii="宋体" w:hAnsi="宋体" w:hint="eastAsia"/>
          <w:szCs w:val="21"/>
        </w:rPr>
        <w:t>GAC认证标志、</w:t>
      </w:r>
      <w:r>
        <w:rPr>
          <w:rFonts w:ascii="宋体" w:hAnsi="宋体"/>
          <w:szCs w:val="21"/>
        </w:rPr>
        <w:t>CNA</w:t>
      </w:r>
      <w:r>
        <w:rPr>
          <w:rFonts w:ascii="宋体" w:hAnsi="宋体" w:hint="eastAsia"/>
          <w:szCs w:val="21"/>
        </w:rPr>
        <w:t>S</w:t>
      </w:r>
      <w:r>
        <w:rPr>
          <w:rFonts w:ascii="宋体" w:hAnsi="宋体"/>
          <w:szCs w:val="21"/>
        </w:rPr>
        <w:t>认可标志</w:t>
      </w:r>
      <w:r>
        <w:rPr>
          <w:rFonts w:ascii="宋体" w:hAnsi="宋体" w:hint="eastAsia"/>
          <w:szCs w:val="21"/>
        </w:rPr>
        <w:t>/UKAS认可标识和国际互认标识，GAC</w:t>
      </w:r>
      <w:r>
        <w:rPr>
          <w:rFonts w:ascii="宋体" w:hAnsi="宋体"/>
          <w:szCs w:val="21"/>
        </w:rPr>
        <w:t>将采取适当措施要求其中止上述行为并消除滥用标志</w:t>
      </w:r>
      <w:r>
        <w:rPr>
          <w:rFonts w:ascii="宋体" w:hAnsi="宋体" w:hint="eastAsia"/>
          <w:szCs w:val="21"/>
        </w:rPr>
        <w:t>/标识</w:t>
      </w:r>
      <w:r>
        <w:rPr>
          <w:rFonts w:ascii="宋体" w:hAnsi="宋体"/>
          <w:szCs w:val="21"/>
        </w:rPr>
        <w:t>造成的不良影响，</w:t>
      </w:r>
      <w:r>
        <w:rPr>
          <w:rFonts w:ascii="宋体" w:hAnsi="宋体" w:hint="eastAsia"/>
          <w:szCs w:val="21"/>
        </w:rPr>
        <w:t>同时在公开媒体上发</w:t>
      </w:r>
      <w:r>
        <w:rPr>
          <w:rFonts w:ascii="宋体" w:hAnsi="宋体"/>
          <w:szCs w:val="21"/>
        </w:rPr>
        <w:t>布澄清声明。</w:t>
      </w:r>
    </w:p>
    <w:p w14:paraId="4CD16435" w14:textId="77777777" w:rsidR="002F1168" w:rsidRDefault="00000000">
      <w:pPr>
        <w:spacing w:line="300" w:lineRule="auto"/>
        <w:jc w:val="left"/>
        <w:rPr>
          <w:rFonts w:ascii="宋体" w:hAnsi="宋体" w:hint="eastAsia"/>
          <w:szCs w:val="21"/>
        </w:rPr>
      </w:pPr>
      <w:r>
        <w:rPr>
          <w:rFonts w:ascii="宋体" w:hAnsi="宋体" w:hint="eastAsia"/>
          <w:szCs w:val="21"/>
        </w:rPr>
        <w:t>4.6.6 建筑施工组织质量管理体系认证证书特别说明：</w:t>
      </w:r>
    </w:p>
    <w:p w14:paraId="17FE34C0" w14:textId="77777777" w:rsidR="002F1168" w:rsidRDefault="00000000">
      <w:pPr>
        <w:spacing w:line="300" w:lineRule="auto"/>
        <w:ind w:firstLineChars="200" w:firstLine="420"/>
        <w:jc w:val="left"/>
        <w:rPr>
          <w:rFonts w:ascii="宋体" w:hAnsi="宋体" w:hint="eastAsia"/>
        </w:rPr>
      </w:pPr>
      <w:r>
        <w:rPr>
          <w:rFonts w:asciiTheme="minorEastAsia" w:eastAsiaTheme="minorEastAsia" w:hAnsiTheme="minorEastAsia"/>
          <w:kern w:val="0"/>
        </w:rPr>
        <w:t xml:space="preserve">a) </w:t>
      </w:r>
      <w:r>
        <w:rPr>
          <w:rFonts w:ascii="宋体" w:hAnsi="宋体" w:hint="eastAsia"/>
        </w:rPr>
        <w:t>建筑施工组织因参与境外招投标工作，需要单独取得ISO9001认证证书（带CNAS认可标识）时，</w:t>
      </w:r>
      <w:r>
        <w:rPr>
          <w:rFonts w:ascii="宋体" w:hAnsi="宋体"/>
        </w:rPr>
        <w:t>GAC</w:t>
      </w:r>
      <w:r>
        <w:rPr>
          <w:rFonts w:ascii="宋体" w:hAnsi="宋体" w:hint="eastAsia"/>
        </w:rPr>
        <w:t>根据企业申请可向已取得 GB/T 19001 和 GB/T 50430 认证的获证客户单独颁发ISO9001（带CNAS认可标识）认证证书，但该证书不能在中国境内使用和展示。</w:t>
      </w:r>
    </w:p>
    <w:p w14:paraId="0E3A6805" w14:textId="77777777" w:rsidR="002F1168" w:rsidRDefault="00000000">
      <w:pPr>
        <w:spacing w:line="300" w:lineRule="auto"/>
        <w:ind w:firstLineChars="200" w:firstLine="420"/>
        <w:jc w:val="left"/>
        <w:rPr>
          <w:ins w:id="3" w:author="婷 周" w:date="2024-07-17T09:06:00Z" w16du:dateUtc="2024-07-17T01:06:00Z"/>
          <w:rFonts w:ascii="宋体" w:hAnsi="宋体" w:hint="eastAsia"/>
        </w:rPr>
      </w:pPr>
      <w:r>
        <w:rPr>
          <w:rFonts w:ascii="宋体" w:hAnsi="宋体"/>
        </w:rPr>
        <w:t>b)</w:t>
      </w:r>
      <w:r>
        <w:rPr>
          <w:rFonts w:ascii="宋体" w:hAnsi="宋体" w:hint="eastAsia"/>
        </w:rPr>
        <w:t>GAC向建筑施工组织颁发的ISO9001认证证书(带UKAS认可标识)仅适用于中国境外招投标使用。</w:t>
      </w:r>
    </w:p>
    <w:p w14:paraId="4CF6E292" w14:textId="77777777" w:rsidR="00C87607" w:rsidRPr="00C87607" w:rsidRDefault="00C87607" w:rsidP="00C87607">
      <w:pPr>
        <w:spacing w:line="300" w:lineRule="auto"/>
        <w:jc w:val="left"/>
        <w:rPr>
          <w:ins w:id="4" w:author="婷 周" w:date="2024-07-17T09:06:00Z" w16du:dateUtc="2024-07-17T01:06:00Z"/>
          <w:rFonts w:ascii="宋体" w:hAnsi="宋体" w:hint="eastAsia"/>
          <w:color w:val="FF0000"/>
          <w:rPrChange w:id="5" w:author="婷 周" w:date="2024-07-17T09:06:00Z" w16du:dateUtc="2024-07-17T01:06:00Z">
            <w:rPr>
              <w:ins w:id="6" w:author="婷 周" w:date="2024-07-17T09:06:00Z" w16du:dateUtc="2024-07-17T01:06:00Z"/>
              <w:rFonts w:ascii="宋体" w:hAnsi="宋体" w:hint="eastAsia"/>
            </w:rPr>
          </w:rPrChange>
        </w:rPr>
      </w:pPr>
      <w:ins w:id="7" w:author="婷 周" w:date="2024-07-17T09:06:00Z" w16du:dateUtc="2024-07-17T01:06:00Z">
        <w:r w:rsidRPr="00C87607">
          <w:rPr>
            <w:rFonts w:ascii="宋体" w:hAnsi="宋体" w:hint="eastAsia"/>
            <w:color w:val="FF0000"/>
            <w:rPrChange w:id="8" w:author="婷 周" w:date="2024-07-17T09:06:00Z" w16du:dateUtc="2024-07-17T01:06:00Z">
              <w:rPr>
                <w:rFonts w:ascii="宋体" w:hAnsi="宋体" w:hint="eastAsia"/>
              </w:rPr>
            </w:rPrChange>
          </w:rPr>
          <w:t>4.6.7 食品安全管理体系认证证书特别说明：</w:t>
        </w:r>
      </w:ins>
    </w:p>
    <w:p w14:paraId="365ECF2F" w14:textId="77777777" w:rsidR="00C87607" w:rsidRPr="00C87607" w:rsidRDefault="00C87607" w:rsidP="00C87607">
      <w:pPr>
        <w:spacing w:line="300" w:lineRule="auto"/>
        <w:ind w:firstLineChars="200" w:firstLine="420"/>
        <w:jc w:val="left"/>
        <w:rPr>
          <w:ins w:id="9" w:author="婷 周" w:date="2024-07-17T09:06:00Z" w16du:dateUtc="2024-07-17T01:06:00Z"/>
          <w:rFonts w:ascii="宋体" w:hAnsi="宋体" w:hint="eastAsia"/>
          <w:color w:val="FF0000"/>
          <w:rPrChange w:id="10" w:author="婷 周" w:date="2024-07-17T09:06:00Z" w16du:dateUtc="2024-07-17T01:06:00Z">
            <w:rPr>
              <w:ins w:id="11" w:author="婷 周" w:date="2024-07-17T09:06:00Z" w16du:dateUtc="2024-07-17T01:06:00Z"/>
              <w:rFonts w:ascii="宋体" w:hAnsi="宋体" w:hint="eastAsia"/>
            </w:rPr>
          </w:rPrChange>
        </w:rPr>
      </w:pPr>
      <w:ins w:id="12" w:author="婷 周" w:date="2024-07-17T09:06:00Z" w16du:dateUtc="2024-07-17T01:06:00Z">
        <w:r w:rsidRPr="00C87607">
          <w:rPr>
            <w:rFonts w:ascii="宋体" w:hAnsi="宋体" w:hint="eastAsia"/>
            <w:color w:val="FF0000"/>
            <w:rPrChange w:id="13" w:author="婷 周" w:date="2024-07-17T09:06:00Z" w16du:dateUtc="2024-07-17T01:06:00Z">
              <w:rPr>
                <w:rFonts w:ascii="宋体" w:hAnsi="宋体" w:hint="eastAsia"/>
              </w:rPr>
            </w:rPrChange>
          </w:rPr>
          <w:t>食品安全管理体系获证组织不允许在产品或者产品包装上使用食品安全管理体系认证标志；也不允许在产品包装上使用获证组织已获得食品安全管理体系认证的任何声明。</w:t>
        </w:r>
      </w:ins>
    </w:p>
    <w:p w14:paraId="6E3F173D" w14:textId="77777777" w:rsidR="00C87607" w:rsidRPr="00C87607" w:rsidRDefault="00C87607" w:rsidP="00C87607">
      <w:pPr>
        <w:spacing w:line="300" w:lineRule="auto"/>
        <w:ind w:firstLineChars="200" w:firstLine="420"/>
        <w:jc w:val="left"/>
        <w:rPr>
          <w:ins w:id="14" w:author="婷 周" w:date="2024-07-17T09:06:00Z" w16du:dateUtc="2024-07-17T01:06:00Z"/>
          <w:rFonts w:ascii="宋体" w:hAnsi="宋体" w:hint="eastAsia"/>
          <w:color w:val="FF0000"/>
          <w:rPrChange w:id="15" w:author="婷 周" w:date="2024-07-17T09:06:00Z" w16du:dateUtc="2024-07-17T01:06:00Z">
            <w:rPr>
              <w:ins w:id="16" w:author="婷 周" w:date="2024-07-17T09:06:00Z" w16du:dateUtc="2024-07-17T01:06:00Z"/>
              <w:rFonts w:ascii="宋体" w:hAnsi="宋体" w:hint="eastAsia"/>
            </w:rPr>
          </w:rPrChange>
        </w:rPr>
      </w:pPr>
      <w:ins w:id="17" w:author="婷 周" w:date="2024-07-17T09:06:00Z" w16du:dateUtc="2024-07-17T01:06:00Z">
        <w:r w:rsidRPr="00C87607">
          <w:rPr>
            <w:rFonts w:ascii="宋体" w:hAnsi="宋体" w:hint="eastAsia"/>
            <w:color w:val="FF0000"/>
            <w:rPrChange w:id="18" w:author="婷 周" w:date="2024-07-17T09:06:00Z" w16du:dateUtc="2024-07-17T01:06:00Z">
              <w:rPr>
                <w:rFonts w:ascii="宋体" w:hAnsi="宋体" w:hint="eastAsia"/>
              </w:rPr>
            </w:rPrChange>
          </w:rPr>
          <w:t>产品包装包括产品所有包装，既包括初级包装（盛放产品的），也包括任何外包装或二次包装。</w:t>
        </w:r>
      </w:ins>
    </w:p>
    <w:p w14:paraId="707F37F1" w14:textId="77777777" w:rsidR="00C87607" w:rsidRPr="00C87607" w:rsidRDefault="00C87607">
      <w:pPr>
        <w:spacing w:line="300" w:lineRule="auto"/>
        <w:jc w:val="left"/>
        <w:rPr>
          <w:rFonts w:ascii="宋体" w:hAnsi="宋体" w:hint="eastAsia"/>
        </w:rPr>
        <w:pPrChange w:id="19" w:author="婷 周" w:date="2024-07-17T09:06:00Z" w16du:dateUtc="2024-07-17T01:06:00Z">
          <w:pPr>
            <w:spacing w:line="300" w:lineRule="auto"/>
            <w:ind w:firstLineChars="200" w:firstLine="420"/>
            <w:jc w:val="left"/>
          </w:pPr>
        </w:pPrChange>
      </w:pPr>
    </w:p>
    <w:sectPr w:rsidR="00C87607" w:rsidRPr="00C87607">
      <w:headerReference w:type="default" r:id="rId17"/>
      <w:footerReference w:type="default" r:id="rId18"/>
      <w:pgSz w:w="11906" w:h="16838"/>
      <w:pgMar w:top="851" w:right="964" w:bottom="851" w:left="1304" w:header="567" w:footer="70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FCEFE" w14:textId="77777777" w:rsidR="00C35506" w:rsidRDefault="00C35506">
      <w:r>
        <w:separator/>
      </w:r>
    </w:p>
  </w:endnote>
  <w:endnote w:type="continuationSeparator" w:id="0">
    <w:p w14:paraId="422F70E0" w14:textId="77777777" w:rsidR="00C35506" w:rsidRDefault="00C3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方正琥珀简体">
    <w:altName w:val="宋体"/>
    <w:charset w:val="86"/>
    <w:family w:val="auto"/>
    <w:pitch w:val="default"/>
    <w:sig w:usb0="00000000" w:usb1="0000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73" w:type="dxa"/>
      <w:tblBorders>
        <w:top w:val="single" w:sz="24" w:space="0" w:color="333399"/>
      </w:tblBorders>
      <w:tblLook w:val="04A0" w:firstRow="1" w:lastRow="0" w:firstColumn="1" w:lastColumn="0" w:noHBand="0" w:noVBand="1"/>
    </w:tblPr>
    <w:tblGrid>
      <w:gridCol w:w="9873"/>
    </w:tblGrid>
    <w:tr w:rsidR="002F1168" w14:paraId="78AB8F91" w14:textId="77777777">
      <w:tc>
        <w:tcPr>
          <w:tcW w:w="9873" w:type="dxa"/>
        </w:tcPr>
        <w:p w14:paraId="6C946C4C" w14:textId="77777777" w:rsidR="002F1168" w:rsidRDefault="00000000">
          <w:pPr>
            <w:pStyle w:val="a9"/>
            <w:snapToGrid/>
            <w:rPr>
              <w:b/>
              <w:kern w:val="18"/>
            </w:rPr>
          </w:pPr>
          <w:r>
            <w:rPr>
              <w:rFonts w:hint="eastAsia"/>
              <w:b/>
              <w:kern w:val="18"/>
            </w:rPr>
            <w:t>GAC</w:t>
          </w:r>
          <w:r>
            <w:rPr>
              <w:b/>
              <w:kern w:val="18"/>
            </w:rPr>
            <w:t>网站</w:t>
          </w:r>
          <w:r>
            <w:rPr>
              <w:rFonts w:hint="eastAsia"/>
              <w:b/>
              <w:kern w:val="18"/>
            </w:rPr>
            <w:t>：</w:t>
          </w:r>
          <w:r>
            <w:rPr>
              <w:rFonts w:hint="eastAsia"/>
              <w:b/>
              <w:kern w:val="18"/>
            </w:rPr>
            <w:t>http://</w:t>
          </w:r>
          <w:hyperlink r:id="rId1" w:history="1">
            <w:r>
              <w:rPr>
                <w:b/>
                <w:kern w:val="18"/>
              </w:rPr>
              <w:t>www.</w:t>
            </w:r>
            <w:r>
              <w:rPr>
                <w:rFonts w:hint="eastAsia"/>
                <w:b/>
                <w:kern w:val="18"/>
              </w:rPr>
              <w:t>gac</w:t>
            </w:r>
            <w:r>
              <w:rPr>
                <w:b/>
                <w:kern w:val="18"/>
              </w:rPr>
              <w:t>.</w:t>
            </w:r>
            <w:r>
              <w:rPr>
                <w:rFonts w:hint="eastAsia"/>
                <w:b/>
                <w:kern w:val="18"/>
              </w:rPr>
              <w:t>org.</w:t>
            </w:r>
            <w:r>
              <w:rPr>
                <w:b/>
                <w:kern w:val="18"/>
              </w:rPr>
              <w:t>c</w:t>
            </w:r>
          </w:hyperlink>
          <w:r>
            <w:rPr>
              <w:rFonts w:hint="eastAsia"/>
              <w:b/>
              <w:kern w:val="18"/>
            </w:rPr>
            <w:t>n</w:t>
          </w:r>
          <w:r>
            <w:rPr>
              <w:rFonts w:hint="eastAsia"/>
              <w:b/>
              <w:kern w:val="18"/>
            </w:rPr>
            <w:t>总部地址：中国，浙江省杭州市密</w:t>
          </w:r>
          <w:proofErr w:type="gramStart"/>
          <w:r>
            <w:rPr>
              <w:rFonts w:hint="eastAsia"/>
              <w:b/>
              <w:kern w:val="18"/>
            </w:rPr>
            <w:t>渡桥路</w:t>
          </w:r>
          <w:proofErr w:type="gramEnd"/>
          <w:r>
            <w:rPr>
              <w:rFonts w:hint="eastAsia"/>
              <w:b/>
              <w:kern w:val="18"/>
            </w:rPr>
            <w:t>15</w:t>
          </w:r>
          <w:r>
            <w:rPr>
              <w:rFonts w:hint="eastAsia"/>
              <w:b/>
              <w:kern w:val="18"/>
            </w:rPr>
            <w:t>号新世纪大厦</w:t>
          </w:r>
          <w:r>
            <w:rPr>
              <w:rFonts w:hint="eastAsia"/>
              <w:b/>
              <w:kern w:val="18"/>
            </w:rPr>
            <w:t>25</w:t>
          </w:r>
          <w:r>
            <w:rPr>
              <w:rFonts w:hint="eastAsia"/>
              <w:b/>
              <w:kern w:val="18"/>
            </w:rPr>
            <w:t>楼，邮编：</w:t>
          </w:r>
          <w:r>
            <w:rPr>
              <w:rFonts w:hint="eastAsia"/>
              <w:b/>
              <w:kern w:val="18"/>
            </w:rPr>
            <w:t>310005</w:t>
          </w:r>
        </w:p>
        <w:p w14:paraId="150B96F9" w14:textId="77777777" w:rsidR="002F1168" w:rsidRDefault="00000000">
          <w:pPr>
            <w:pStyle w:val="a9"/>
            <w:snapToGrid/>
          </w:pPr>
          <w:r>
            <w:rPr>
              <w:b/>
              <w:kern w:val="18"/>
            </w:rPr>
            <w:t>GAC</w:t>
          </w:r>
          <w:r>
            <w:rPr>
              <w:rFonts w:hint="eastAsia"/>
              <w:b/>
              <w:kern w:val="18"/>
            </w:rPr>
            <w:t>客户中心</w:t>
          </w:r>
          <w:r>
            <w:rPr>
              <w:b/>
              <w:kern w:val="18"/>
            </w:rPr>
            <w:t>/</w:t>
          </w:r>
          <w:r>
            <w:rPr>
              <w:rFonts w:hint="eastAsia"/>
              <w:b/>
              <w:kern w:val="18"/>
            </w:rPr>
            <w:t>新事业运营中心电话：</w:t>
          </w:r>
          <w:r>
            <w:rPr>
              <w:b/>
              <w:kern w:val="18"/>
            </w:rPr>
            <w:t>86-571-85067851</w:t>
          </w:r>
          <w:r>
            <w:rPr>
              <w:rFonts w:hint="eastAsia"/>
              <w:b/>
              <w:kern w:val="18"/>
            </w:rPr>
            <w:t>、</w:t>
          </w:r>
          <w:r>
            <w:rPr>
              <w:b/>
              <w:kern w:val="18"/>
            </w:rPr>
            <w:t>85067852</w:t>
          </w:r>
          <w:r>
            <w:rPr>
              <w:rFonts w:hint="eastAsia"/>
              <w:b/>
              <w:kern w:val="18"/>
            </w:rPr>
            <w:t>、</w:t>
          </w:r>
          <w:r>
            <w:rPr>
              <w:b/>
              <w:kern w:val="18"/>
            </w:rPr>
            <w:t>85175507</w:t>
          </w:r>
          <w:r>
            <w:rPr>
              <w:rFonts w:hint="eastAsia"/>
              <w:b/>
              <w:kern w:val="18"/>
            </w:rPr>
            <w:t>、</w:t>
          </w:r>
          <w:r>
            <w:rPr>
              <w:b/>
              <w:kern w:val="18"/>
            </w:rPr>
            <w:t>85067842</w:t>
          </w:r>
          <w:r>
            <w:rPr>
              <w:rFonts w:hint="eastAsia"/>
              <w:b/>
              <w:kern w:val="18"/>
            </w:rPr>
            <w:t>传真：</w:t>
          </w:r>
          <w:r>
            <w:rPr>
              <w:b/>
              <w:kern w:val="18"/>
            </w:rPr>
            <w:t>86-571-85067842</w:t>
          </w:r>
        </w:p>
      </w:tc>
    </w:tr>
  </w:tbl>
  <w:p w14:paraId="68AFA7F5" w14:textId="77777777" w:rsidR="002F1168" w:rsidRDefault="002F1168">
    <w:pPr>
      <w:pStyle w:val="a9"/>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46B65" w14:textId="77777777" w:rsidR="00C35506" w:rsidRDefault="00C35506">
      <w:r>
        <w:separator/>
      </w:r>
    </w:p>
  </w:footnote>
  <w:footnote w:type="continuationSeparator" w:id="0">
    <w:p w14:paraId="799864BC" w14:textId="77777777" w:rsidR="00C35506" w:rsidRDefault="00C35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9" w:type="dxa"/>
      <w:tblLayout w:type="fixed"/>
      <w:tblLook w:val="04A0" w:firstRow="1" w:lastRow="0" w:firstColumn="1" w:lastColumn="0" w:noHBand="0" w:noVBand="1"/>
    </w:tblPr>
    <w:tblGrid>
      <w:gridCol w:w="2838"/>
      <w:gridCol w:w="436"/>
      <w:gridCol w:w="3344"/>
      <w:gridCol w:w="1620"/>
      <w:gridCol w:w="1621"/>
    </w:tblGrid>
    <w:tr w:rsidR="002F1168" w14:paraId="4653FC3B" w14:textId="77777777">
      <w:trPr>
        <w:trHeight w:val="613"/>
      </w:trPr>
      <w:tc>
        <w:tcPr>
          <w:tcW w:w="2838" w:type="dxa"/>
          <w:vMerge w:val="restart"/>
          <w:vAlign w:val="bottom"/>
        </w:tcPr>
        <w:p w14:paraId="692B1A02" w14:textId="77777777" w:rsidR="002F1168" w:rsidRDefault="00000000">
          <w:pPr>
            <w:pStyle w:val="aa"/>
            <w:pBdr>
              <w:bottom w:val="none" w:sz="0" w:space="0" w:color="auto"/>
            </w:pBdr>
            <w:spacing w:beforeLines="50" w:before="120"/>
            <w:ind w:leftChars="-25" w:left="-53" w:rightChars="-50" w:right="-105"/>
            <w:jc w:val="both"/>
            <w:rPr>
              <w:rFonts w:ascii="黑体" w:eastAsia="黑体" w:hAnsi="新宋体" w:cs="Arial Unicode MS" w:hint="eastAsia"/>
              <w:b/>
              <w:i/>
              <w:w w:val="90"/>
              <w:sz w:val="44"/>
              <w:szCs w:val="44"/>
            </w:rPr>
          </w:pPr>
          <w:r>
            <w:rPr>
              <w:noProof/>
            </w:rPr>
            <w:drawing>
              <wp:anchor distT="0" distB="0" distL="114300" distR="114300" simplePos="0" relativeHeight="251667456" behindDoc="0" locked="0" layoutInCell="1" allowOverlap="1" wp14:anchorId="7959A8F9" wp14:editId="7FB4543C">
                <wp:simplePos x="0" y="0"/>
                <wp:positionH relativeFrom="column">
                  <wp:posOffset>-66675</wp:posOffset>
                </wp:positionH>
                <wp:positionV relativeFrom="paragraph">
                  <wp:posOffset>191770</wp:posOffset>
                </wp:positionV>
                <wp:extent cx="1866900" cy="353695"/>
                <wp:effectExtent l="19050" t="0" r="0" b="0"/>
                <wp:wrapNone/>
                <wp:docPr id="1" name="图片 1" descr="未标题-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拷贝"/>
                        <pic:cNvPicPr>
                          <a:picLocks noChangeAspect="1" noChangeArrowheads="1"/>
                        </pic:cNvPicPr>
                      </pic:nvPicPr>
                      <pic:blipFill>
                        <a:blip r:embed="rId1"/>
                        <a:srcRect/>
                        <a:stretch>
                          <a:fillRect/>
                        </a:stretch>
                      </pic:blipFill>
                      <pic:spPr>
                        <a:xfrm>
                          <a:off x="0" y="0"/>
                          <a:ext cx="1866900" cy="353695"/>
                        </a:xfrm>
                        <a:prstGeom prst="rect">
                          <a:avLst/>
                        </a:prstGeom>
                        <a:noFill/>
                        <a:ln w="9525">
                          <a:noFill/>
                          <a:miter lim="800000"/>
                          <a:headEnd/>
                          <a:tailEnd/>
                        </a:ln>
                      </pic:spPr>
                    </pic:pic>
                  </a:graphicData>
                </a:graphic>
              </wp:anchor>
            </w:drawing>
          </w:r>
        </w:p>
      </w:tc>
      <w:tc>
        <w:tcPr>
          <w:tcW w:w="436" w:type="dxa"/>
          <w:tcBorders>
            <w:bottom w:val="single" w:sz="12" w:space="0" w:color="0000B9"/>
          </w:tcBorders>
          <w:shd w:val="clear" w:color="auto" w:fill="auto"/>
          <w:vAlign w:val="bottom"/>
        </w:tcPr>
        <w:p w14:paraId="3591AC7F" w14:textId="77777777" w:rsidR="002F1168" w:rsidRDefault="002F1168">
          <w:pPr>
            <w:pStyle w:val="aa"/>
            <w:pBdr>
              <w:bottom w:val="none" w:sz="0" w:space="0" w:color="auto"/>
            </w:pBdr>
            <w:spacing w:beforeLines="50" w:before="120"/>
          </w:pPr>
        </w:p>
      </w:tc>
      <w:tc>
        <w:tcPr>
          <w:tcW w:w="3344" w:type="dxa"/>
          <w:tcBorders>
            <w:bottom w:val="single" w:sz="12" w:space="0" w:color="0000B9"/>
          </w:tcBorders>
          <w:shd w:val="clear" w:color="auto" w:fill="auto"/>
          <w:vAlign w:val="bottom"/>
        </w:tcPr>
        <w:p w14:paraId="309361F3" w14:textId="77777777" w:rsidR="002F1168" w:rsidRDefault="00000000">
          <w:pPr>
            <w:pStyle w:val="aa"/>
            <w:pBdr>
              <w:bottom w:val="none" w:sz="0" w:space="0" w:color="auto"/>
            </w:pBdr>
            <w:spacing w:beforeLines="50" w:before="120"/>
            <w:rPr>
              <w:b/>
            </w:rPr>
          </w:pPr>
          <w:r>
            <w:rPr>
              <w:rFonts w:hint="eastAsia"/>
              <w:b/>
            </w:rPr>
            <w:t>GAC/QMF301I-001-009</w:t>
          </w:r>
        </w:p>
      </w:tc>
      <w:tc>
        <w:tcPr>
          <w:tcW w:w="1620" w:type="dxa"/>
          <w:tcBorders>
            <w:bottom w:val="single" w:sz="12" w:space="0" w:color="0000B9"/>
          </w:tcBorders>
          <w:shd w:val="clear" w:color="auto" w:fill="auto"/>
          <w:vAlign w:val="bottom"/>
        </w:tcPr>
        <w:p w14:paraId="21216AA4" w14:textId="2C70831B" w:rsidR="002F1168" w:rsidRDefault="00000000">
          <w:pPr>
            <w:pStyle w:val="aa"/>
            <w:pBdr>
              <w:bottom w:val="none" w:sz="0" w:space="0" w:color="auto"/>
            </w:pBdr>
            <w:spacing w:beforeLines="50" w:before="120"/>
            <w:rPr>
              <w:b/>
            </w:rPr>
          </w:pPr>
          <w:r>
            <w:rPr>
              <w:rFonts w:hint="eastAsia"/>
              <w:b/>
            </w:rPr>
            <w:t>Rev.</w:t>
          </w:r>
          <w:del w:id="20" w:author="婷 周" w:date="2024-07-17T09:06:00Z" w16du:dateUtc="2024-07-17T01:06:00Z">
            <w:r w:rsidDel="00A11680">
              <w:rPr>
                <w:rFonts w:hint="eastAsia"/>
                <w:b/>
              </w:rPr>
              <w:delText>202</w:delText>
            </w:r>
            <w:r w:rsidDel="00A11680">
              <w:rPr>
                <w:b/>
              </w:rPr>
              <w:delText>4</w:delText>
            </w:r>
            <w:r w:rsidDel="00A11680">
              <w:rPr>
                <w:rFonts w:hint="eastAsia"/>
                <w:b/>
              </w:rPr>
              <w:delText>A</w:delText>
            </w:r>
          </w:del>
          <w:ins w:id="21" w:author="婷 周" w:date="2024-07-17T09:06:00Z" w16du:dateUtc="2024-07-17T01:06:00Z">
            <w:r w:rsidR="00A11680">
              <w:rPr>
                <w:rFonts w:hint="eastAsia"/>
                <w:b/>
              </w:rPr>
              <w:t>202</w:t>
            </w:r>
            <w:r w:rsidR="00A11680">
              <w:rPr>
                <w:b/>
              </w:rPr>
              <w:t>4</w:t>
            </w:r>
            <w:r w:rsidR="00A11680">
              <w:rPr>
                <w:rFonts w:hint="eastAsia"/>
                <w:b/>
              </w:rPr>
              <w:t>B</w:t>
            </w:r>
          </w:ins>
        </w:p>
      </w:tc>
      <w:tc>
        <w:tcPr>
          <w:tcW w:w="1621" w:type="dxa"/>
          <w:tcBorders>
            <w:bottom w:val="single" w:sz="12" w:space="0" w:color="0000B9"/>
          </w:tcBorders>
          <w:vAlign w:val="bottom"/>
        </w:tcPr>
        <w:p w14:paraId="1A04D45F" w14:textId="3D316BED" w:rsidR="002F1168" w:rsidRDefault="00000000">
          <w:pPr>
            <w:pStyle w:val="aa"/>
            <w:pBdr>
              <w:bottom w:val="none" w:sz="0" w:space="0" w:color="auto"/>
            </w:pBdr>
            <w:spacing w:beforeLines="50" w:before="120"/>
            <w:rPr>
              <w:rFonts w:eastAsia="方正琥珀简体"/>
              <w:b/>
            </w:rPr>
          </w:pPr>
          <w:r>
            <w:rPr>
              <w:rFonts w:eastAsia="方正琥珀简体"/>
              <w:b/>
              <w:color w:val="000000"/>
            </w:rPr>
            <w:t>Issue:</w:t>
          </w:r>
          <w:del w:id="22" w:author="婷 周" w:date="2024-07-17T09:31:00Z" w16du:dateUtc="2024-07-17T01:31:00Z">
            <w:r w:rsidDel="00A66EFD">
              <w:rPr>
                <w:rFonts w:eastAsia="方正琥珀简体"/>
                <w:b/>
                <w:color w:val="000000"/>
              </w:rPr>
              <w:delText>31</w:delText>
            </w:r>
          </w:del>
          <w:ins w:id="23" w:author="婷 周" w:date="2024-07-17T09:31:00Z" w16du:dateUtc="2024-07-17T01:31:00Z">
            <w:r w:rsidR="00A66EFD">
              <w:rPr>
                <w:rFonts w:eastAsia="方正琥珀简体" w:hint="eastAsia"/>
                <w:b/>
                <w:color w:val="000000"/>
              </w:rPr>
              <w:t>01</w:t>
            </w:r>
          </w:ins>
          <w:r>
            <w:rPr>
              <w:rFonts w:eastAsia="方正琥珀简体"/>
              <w:b/>
              <w:color w:val="000000"/>
            </w:rPr>
            <w:t>/</w:t>
          </w:r>
          <w:r>
            <w:rPr>
              <w:rFonts w:eastAsia="方正琥珀简体" w:hint="eastAsia"/>
              <w:b/>
              <w:color w:val="000000"/>
            </w:rPr>
            <w:t>0</w:t>
          </w:r>
          <w:del w:id="24" w:author="婷 周" w:date="2024-07-17T09:31:00Z" w16du:dateUtc="2024-07-17T01:31:00Z">
            <w:r w:rsidDel="00A66EFD">
              <w:rPr>
                <w:rFonts w:eastAsia="方正琥珀简体"/>
                <w:b/>
                <w:color w:val="000000"/>
              </w:rPr>
              <w:delText>1/</w:delText>
            </w:r>
          </w:del>
          <w:ins w:id="25" w:author="婷 周" w:date="2024-07-17T09:31:00Z" w16du:dateUtc="2024-07-17T01:31:00Z">
            <w:r w:rsidR="00A66EFD">
              <w:rPr>
                <w:rFonts w:eastAsia="方正琥珀简体" w:hint="eastAsia"/>
                <w:b/>
                <w:color w:val="000000"/>
              </w:rPr>
              <w:t>7/</w:t>
            </w:r>
          </w:ins>
          <w:r>
            <w:rPr>
              <w:rFonts w:eastAsia="方正琥珀简体"/>
              <w:b/>
              <w:color w:val="000000"/>
            </w:rPr>
            <w:t>20</w:t>
          </w:r>
          <w:r>
            <w:rPr>
              <w:rFonts w:eastAsia="方正琥珀简体" w:hint="eastAsia"/>
              <w:b/>
              <w:color w:val="000000"/>
            </w:rPr>
            <w:t>2</w:t>
          </w:r>
          <w:r>
            <w:rPr>
              <w:rFonts w:eastAsia="方正琥珀简体"/>
              <w:b/>
              <w:color w:val="000000"/>
            </w:rPr>
            <w:t>4</w:t>
          </w:r>
        </w:p>
      </w:tc>
    </w:tr>
    <w:tr w:rsidR="002F1168" w14:paraId="4F2961EF" w14:textId="77777777">
      <w:tc>
        <w:tcPr>
          <w:tcW w:w="2838" w:type="dxa"/>
          <w:vMerge/>
          <w:vAlign w:val="bottom"/>
        </w:tcPr>
        <w:p w14:paraId="1F00345C" w14:textId="77777777" w:rsidR="002F1168" w:rsidRDefault="002F1168">
          <w:pPr>
            <w:pStyle w:val="aa"/>
            <w:pBdr>
              <w:bottom w:val="none" w:sz="0" w:space="0" w:color="auto"/>
            </w:pBdr>
            <w:jc w:val="both"/>
            <w:rPr>
              <w:rFonts w:ascii="方正姚体" w:eastAsia="方正姚体"/>
              <w:b/>
              <w:spacing w:val="-8"/>
            </w:rPr>
          </w:pPr>
        </w:p>
      </w:tc>
      <w:tc>
        <w:tcPr>
          <w:tcW w:w="436" w:type="dxa"/>
          <w:tcBorders>
            <w:top w:val="single" w:sz="12" w:space="0" w:color="0000B9"/>
          </w:tcBorders>
          <w:vAlign w:val="center"/>
        </w:tcPr>
        <w:p w14:paraId="65E5677D" w14:textId="77777777" w:rsidR="002F1168" w:rsidRDefault="002F1168">
          <w:pPr>
            <w:pStyle w:val="aa"/>
            <w:pBdr>
              <w:bottom w:val="none" w:sz="0" w:space="0" w:color="auto"/>
            </w:pBdr>
            <w:rPr>
              <w:rFonts w:eastAsia="方正姚体"/>
              <w:b/>
            </w:rPr>
          </w:pPr>
        </w:p>
      </w:tc>
      <w:tc>
        <w:tcPr>
          <w:tcW w:w="3344" w:type="dxa"/>
          <w:tcBorders>
            <w:top w:val="single" w:sz="12" w:space="0" w:color="0000B9"/>
          </w:tcBorders>
          <w:shd w:val="clear" w:color="auto" w:fill="auto"/>
          <w:vAlign w:val="center"/>
        </w:tcPr>
        <w:p w14:paraId="2CC01DD9" w14:textId="77777777" w:rsidR="002F1168" w:rsidRDefault="002F1168">
          <w:pPr>
            <w:pStyle w:val="aa"/>
            <w:pBdr>
              <w:bottom w:val="none" w:sz="0" w:space="0" w:color="auto"/>
            </w:pBdr>
          </w:pPr>
        </w:p>
      </w:tc>
      <w:tc>
        <w:tcPr>
          <w:tcW w:w="3241" w:type="dxa"/>
          <w:gridSpan w:val="2"/>
          <w:tcBorders>
            <w:top w:val="single" w:sz="12" w:space="0" w:color="0000B9"/>
          </w:tcBorders>
          <w:shd w:val="clear" w:color="auto" w:fill="auto"/>
          <w:vAlign w:val="center"/>
        </w:tcPr>
        <w:p w14:paraId="6145D5D6" w14:textId="77777777" w:rsidR="002F1168" w:rsidRDefault="00000000">
          <w:pPr>
            <w:pStyle w:val="aa"/>
            <w:pBdr>
              <w:bottom w:val="none" w:sz="0" w:space="0" w:color="auto"/>
            </w:pBdr>
            <w:rPr>
              <w:b/>
            </w:rPr>
          </w:pPr>
          <w:r>
            <w:rPr>
              <w:b/>
              <w:kern w:val="0"/>
            </w:rPr>
            <w:t>第</w:t>
          </w:r>
          <w:r>
            <w:rPr>
              <w:b/>
              <w:kern w:val="0"/>
            </w:rPr>
            <w:fldChar w:fldCharType="begin"/>
          </w:r>
          <w:r>
            <w:rPr>
              <w:b/>
              <w:kern w:val="0"/>
            </w:rPr>
            <w:instrText xml:space="preserve"> PAGE </w:instrText>
          </w:r>
          <w:r>
            <w:rPr>
              <w:b/>
              <w:kern w:val="0"/>
            </w:rPr>
            <w:fldChar w:fldCharType="separate"/>
          </w:r>
          <w:r>
            <w:rPr>
              <w:b/>
              <w:kern w:val="0"/>
            </w:rPr>
            <w:t>1</w:t>
          </w:r>
          <w:r>
            <w:rPr>
              <w:b/>
              <w:kern w:val="0"/>
            </w:rPr>
            <w:fldChar w:fldCharType="end"/>
          </w:r>
          <w:proofErr w:type="gramStart"/>
          <w:r>
            <w:rPr>
              <w:b/>
              <w:kern w:val="0"/>
            </w:rPr>
            <w:t>页共</w:t>
          </w:r>
          <w:proofErr w:type="gramEnd"/>
          <w:r>
            <w:rPr>
              <w:b/>
              <w:kern w:val="0"/>
            </w:rPr>
            <w:fldChar w:fldCharType="begin"/>
          </w:r>
          <w:r>
            <w:rPr>
              <w:b/>
              <w:kern w:val="0"/>
            </w:rPr>
            <w:instrText xml:space="preserve"> NUMPAGES </w:instrText>
          </w:r>
          <w:r>
            <w:rPr>
              <w:b/>
              <w:kern w:val="0"/>
            </w:rPr>
            <w:fldChar w:fldCharType="separate"/>
          </w:r>
          <w:r>
            <w:rPr>
              <w:b/>
              <w:kern w:val="0"/>
            </w:rPr>
            <w:t>5</w:t>
          </w:r>
          <w:r>
            <w:rPr>
              <w:b/>
              <w:kern w:val="0"/>
            </w:rPr>
            <w:fldChar w:fldCharType="end"/>
          </w:r>
          <w:r>
            <w:rPr>
              <w:b/>
              <w:kern w:val="0"/>
            </w:rPr>
            <w:t>页</w:t>
          </w:r>
        </w:p>
      </w:tc>
    </w:tr>
  </w:tbl>
  <w:p w14:paraId="019EFCF2" w14:textId="77777777" w:rsidR="002F1168" w:rsidRDefault="002F1168">
    <w:pPr>
      <w:pStyle w:val="aa"/>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婷 周">
    <w15:presenceInfo w15:providerId="Windows Live" w15:userId="dfca710f92e60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2"/>
  <w:drawingGridVerticalSpacing w:val="3"/>
  <w:noPunctuationKerning/>
  <w:characterSpacingControl w:val="compressPunctuation"/>
  <w:hdrShapeDefaults>
    <o:shapedefaults v:ext="edit" spidmax="206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1NGQ4MDY4NjMxYWVlMzc3ODM2NDE0MmU1ODUxYzYifQ=="/>
  </w:docVars>
  <w:rsids>
    <w:rsidRoot w:val="00FC3B8C"/>
    <w:rsid w:val="00010B6C"/>
    <w:rsid w:val="000242AE"/>
    <w:rsid w:val="00031A58"/>
    <w:rsid w:val="000461B8"/>
    <w:rsid w:val="0007062F"/>
    <w:rsid w:val="000718B5"/>
    <w:rsid w:val="000870AD"/>
    <w:rsid w:val="00096B85"/>
    <w:rsid w:val="000A6C82"/>
    <w:rsid w:val="000B3310"/>
    <w:rsid w:val="000E7D83"/>
    <w:rsid w:val="00103307"/>
    <w:rsid w:val="00114814"/>
    <w:rsid w:val="001226AF"/>
    <w:rsid w:val="00123866"/>
    <w:rsid w:val="00123F3E"/>
    <w:rsid w:val="00133F70"/>
    <w:rsid w:val="00141D3B"/>
    <w:rsid w:val="00144D3D"/>
    <w:rsid w:val="00163C2F"/>
    <w:rsid w:val="001717B3"/>
    <w:rsid w:val="0018097C"/>
    <w:rsid w:val="001A52A8"/>
    <w:rsid w:val="001B10D5"/>
    <w:rsid w:val="001B5165"/>
    <w:rsid w:val="001B7BC0"/>
    <w:rsid w:val="001C5357"/>
    <w:rsid w:val="001C5BFD"/>
    <w:rsid w:val="001C7E4B"/>
    <w:rsid w:val="001D06FE"/>
    <w:rsid w:val="001D66A8"/>
    <w:rsid w:val="001E7220"/>
    <w:rsid w:val="001E7891"/>
    <w:rsid w:val="002217EC"/>
    <w:rsid w:val="00226809"/>
    <w:rsid w:val="00241BA3"/>
    <w:rsid w:val="00245A19"/>
    <w:rsid w:val="00246C15"/>
    <w:rsid w:val="00257FFB"/>
    <w:rsid w:val="002623C8"/>
    <w:rsid w:val="0028294E"/>
    <w:rsid w:val="00282F8F"/>
    <w:rsid w:val="002A5DE0"/>
    <w:rsid w:val="002B3598"/>
    <w:rsid w:val="002B4CC6"/>
    <w:rsid w:val="002D1CCD"/>
    <w:rsid w:val="002D78D1"/>
    <w:rsid w:val="002E0E6E"/>
    <w:rsid w:val="002E735B"/>
    <w:rsid w:val="002F1168"/>
    <w:rsid w:val="002F28DE"/>
    <w:rsid w:val="002F7F6C"/>
    <w:rsid w:val="00310305"/>
    <w:rsid w:val="00325460"/>
    <w:rsid w:val="00333E66"/>
    <w:rsid w:val="003401C1"/>
    <w:rsid w:val="003401CD"/>
    <w:rsid w:val="00346EB0"/>
    <w:rsid w:val="00347E21"/>
    <w:rsid w:val="003672AC"/>
    <w:rsid w:val="00370984"/>
    <w:rsid w:val="00375E7B"/>
    <w:rsid w:val="003848B1"/>
    <w:rsid w:val="00385AD1"/>
    <w:rsid w:val="00396685"/>
    <w:rsid w:val="003B11B3"/>
    <w:rsid w:val="003B67BF"/>
    <w:rsid w:val="003D2359"/>
    <w:rsid w:val="003D2A22"/>
    <w:rsid w:val="003D48B5"/>
    <w:rsid w:val="00405B07"/>
    <w:rsid w:val="00414B5E"/>
    <w:rsid w:val="00420235"/>
    <w:rsid w:val="00430066"/>
    <w:rsid w:val="00431483"/>
    <w:rsid w:val="00432B93"/>
    <w:rsid w:val="00455BC7"/>
    <w:rsid w:val="00475C5F"/>
    <w:rsid w:val="00483F39"/>
    <w:rsid w:val="004847AD"/>
    <w:rsid w:val="00497402"/>
    <w:rsid w:val="004A5B85"/>
    <w:rsid w:val="004B0553"/>
    <w:rsid w:val="004C4788"/>
    <w:rsid w:val="004D38F1"/>
    <w:rsid w:val="004D3D06"/>
    <w:rsid w:val="004D66B5"/>
    <w:rsid w:val="004E4278"/>
    <w:rsid w:val="004F47C4"/>
    <w:rsid w:val="004F497B"/>
    <w:rsid w:val="00517347"/>
    <w:rsid w:val="00522576"/>
    <w:rsid w:val="00531FDB"/>
    <w:rsid w:val="00535C71"/>
    <w:rsid w:val="005371BB"/>
    <w:rsid w:val="00537757"/>
    <w:rsid w:val="00545B87"/>
    <w:rsid w:val="0055461A"/>
    <w:rsid w:val="00562F90"/>
    <w:rsid w:val="005631E1"/>
    <w:rsid w:val="005647CE"/>
    <w:rsid w:val="00581B25"/>
    <w:rsid w:val="005857AE"/>
    <w:rsid w:val="005938E9"/>
    <w:rsid w:val="005A6E29"/>
    <w:rsid w:val="005C5319"/>
    <w:rsid w:val="005D7831"/>
    <w:rsid w:val="005E32E0"/>
    <w:rsid w:val="005E3DF8"/>
    <w:rsid w:val="005E40A6"/>
    <w:rsid w:val="005F35D3"/>
    <w:rsid w:val="00600741"/>
    <w:rsid w:val="00600FF4"/>
    <w:rsid w:val="00605198"/>
    <w:rsid w:val="0060761E"/>
    <w:rsid w:val="006134E5"/>
    <w:rsid w:val="00626346"/>
    <w:rsid w:val="00627BB6"/>
    <w:rsid w:val="0063760F"/>
    <w:rsid w:val="006449E3"/>
    <w:rsid w:val="006449E5"/>
    <w:rsid w:val="00646C29"/>
    <w:rsid w:val="0065257E"/>
    <w:rsid w:val="00666BD4"/>
    <w:rsid w:val="00666C03"/>
    <w:rsid w:val="006935D2"/>
    <w:rsid w:val="00694C6C"/>
    <w:rsid w:val="006A5A81"/>
    <w:rsid w:val="006A6C65"/>
    <w:rsid w:val="006B2B68"/>
    <w:rsid w:val="006B5B00"/>
    <w:rsid w:val="006B7FCB"/>
    <w:rsid w:val="006C6833"/>
    <w:rsid w:val="006D52DE"/>
    <w:rsid w:val="006D5601"/>
    <w:rsid w:val="006E0CF1"/>
    <w:rsid w:val="006E198B"/>
    <w:rsid w:val="006E2B58"/>
    <w:rsid w:val="006E7207"/>
    <w:rsid w:val="006F153B"/>
    <w:rsid w:val="00705585"/>
    <w:rsid w:val="00713051"/>
    <w:rsid w:val="00713E19"/>
    <w:rsid w:val="007153E5"/>
    <w:rsid w:val="00722DAA"/>
    <w:rsid w:val="00726415"/>
    <w:rsid w:val="00726765"/>
    <w:rsid w:val="00727030"/>
    <w:rsid w:val="00731D01"/>
    <w:rsid w:val="00745CE0"/>
    <w:rsid w:val="007515F0"/>
    <w:rsid w:val="00766ED9"/>
    <w:rsid w:val="007713E7"/>
    <w:rsid w:val="00772953"/>
    <w:rsid w:val="00783E3B"/>
    <w:rsid w:val="00786250"/>
    <w:rsid w:val="00790C79"/>
    <w:rsid w:val="007A73D1"/>
    <w:rsid w:val="007B338D"/>
    <w:rsid w:val="007B5C5D"/>
    <w:rsid w:val="007B709C"/>
    <w:rsid w:val="007B7366"/>
    <w:rsid w:val="007C19E6"/>
    <w:rsid w:val="007C57BF"/>
    <w:rsid w:val="007D1A36"/>
    <w:rsid w:val="007F4DB0"/>
    <w:rsid w:val="007F5736"/>
    <w:rsid w:val="00805E79"/>
    <w:rsid w:val="00820ED4"/>
    <w:rsid w:val="008239D8"/>
    <w:rsid w:val="008261C1"/>
    <w:rsid w:val="00846AB7"/>
    <w:rsid w:val="008575E7"/>
    <w:rsid w:val="008663F3"/>
    <w:rsid w:val="00870501"/>
    <w:rsid w:val="00870C67"/>
    <w:rsid w:val="0088141B"/>
    <w:rsid w:val="00882671"/>
    <w:rsid w:val="008843E6"/>
    <w:rsid w:val="0089468F"/>
    <w:rsid w:val="008A41D6"/>
    <w:rsid w:val="008A6271"/>
    <w:rsid w:val="008A752F"/>
    <w:rsid w:val="008B1AAC"/>
    <w:rsid w:val="008B670D"/>
    <w:rsid w:val="008C3163"/>
    <w:rsid w:val="008E014C"/>
    <w:rsid w:val="008E70BA"/>
    <w:rsid w:val="008F3B6D"/>
    <w:rsid w:val="009015ED"/>
    <w:rsid w:val="00912377"/>
    <w:rsid w:val="00916226"/>
    <w:rsid w:val="00931AEE"/>
    <w:rsid w:val="00936B9E"/>
    <w:rsid w:val="009460BD"/>
    <w:rsid w:val="00946DC5"/>
    <w:rsid w:val="0095113C"/>
    <w:rsid w:val="00952895"/>
    <w:rsid w:val="0097304F"/>
    <w:rsid w:val="009840D4"/>
    <w:rsid w:val="009849C8"/>
    <w:rsid w:val="009862F5"/>
    <w:rsid w:val="00994711"/>
    <w:rsid w:val="009B74D7"/>
    <w:rsid w:val="009C1557"/>
    <w:rsid w:val="009D0A75"/>
    <w:rsid w:val="009D2CE2"/>
    <w:rsid w:val="009D483E"/>
    <w:rsid w:val="009D5C93"/>
    <w:rsid w:val="009E7B96"/>
    <w:rsid w:val="009F0183"/>
    <w:rsid w:val="009F39D6"/>
    <w:rsid w:val="00A11680"/>
    <w:rsid w:val="00A13309"/>
    <w:rsid w:val="00A2000E"/>
    <w:rsid w:val="00A20C74"/>
    <w:rsid w:val="00A2492A"/>
    <w:rsid w:val="00A27FA3"/>
    <w:rsid w:val="00A40696"/>
    <w:rsid w:val="00A4075E"/>
    <w:rsid w:val="00A543CD"/>
    <w:rsid w:val="00A55217"/>
    <w:rsid w:val="00A55C3D"/>
    <w:rsid w:val="00A6410C"/>
    <w:rsid w:val="00A64725"/>
    <w:rsid w:val="00A66EFD"/>
    <w:rsid w:val="00A71D16"/>
    <w:rsid w:val="00A7321E"/>
    <w:rsid w:val="00A756DB"/>
    <w:rsid w:val="00A76595"/>
    <w:rsid w:val="00A7701C"/>
    <w:rsid w:val="00A908CD"/>
    <w:rsid w:val="00A96356"/>
    <w:rsid w:val="00AA5E00"/>
    <w:rsid w:val="00AA6BD2"/>
    <w:rsid w:val="00AC34BD"/>
    <w:rsid w:val="00AC5582"/>
    <w:rsid w:val="00AD5153"/>
    <w:rsid w:val="00AD5BC6"/>
    <w:rsid w:val="00AE02BF"/>
    <w:rsid w:val="00AE0854"/>
    <w:rsid w:val="00AF2AF7"/>
    <w:rsid w:val="00B02AC8"/>
    <w:rsid w:val="00B14767"/>
    <w:rsid w:val="00B151AE"/>
    <w:rsid w:val="00B16FC3"/>
    <w:rsid w:val="00B256B8"/>
    <w:rsid w:val="00B460C0"/>
    <w:rsid w:val="00B55E82"/>
    <w:rsid w:val="00B5601B"/>
    <w:rsid w:val="00B61B8A"/>
    <w:rsid w:val="00B63A2E"/>
    <w:rsid w:val="00B831F9"/>
    <w:rsid w:val="00B9118D"/>
    <w:rsid w:val="00B9167F"/>
    <w:rsid w:val="00B96218"/>
    <w:rsid w:val="00BA08B6"/>
    <w:rsid w:val="00BA0BAB"/>
    <w:rsid w:val="00BA5629"/>
    <w:rsid w:val="00BE026D"/>
    <w:rsid w:val="00BE112B"/>
    <w:rsid w:val="00BE4698"/>
    <w:rsid w:val="00BE4ED8"/>
    <w:rsid w:val="00C07678"/>
    <w:rsid w:val="00C112AB"/>
    <w:rsid w:val="00C23DA9"/>
    <w:rsid w:val="00C2459F"/>
    <w:rsid w:val="00C35506"/>
    <w:rsid w:val="00C4472A"/>
    <w:rsid w:val="00C46F2F"/>
    <w:rsid w:val="00C47DD5"/>
    <w:rsid w:val="00C727C8"/>
    <w:rsid w:val="00C853F2"/>
    <w:rsid w:val="00C87607"/>
    <w:rsid w:val="00C9739F"/>
    <w:rsid w:val="00CA2362"/>
    <w:rsid w:val="00CC7189"/>
    <w:rsid w:val="00CD1C27"/>
    <w:rsid w:val="00CD3507"/>
    <w:rsid w:val="00CD5F8C"/>
    <w:rsid w:val="00CF126B"/>
    <w:rsid w:val="00CF37A0"/>
    <w:rsid w:val="00D0655A"/>
    <w:rsid w:val="00D13719"/>
    <w:rsid w:val="00D275AC"/>
    <w:rsid w:val="00D6720F"/>
    <w:rsid w:val="00DA1538"/>
    <w:rsid w:val="00DA7707"/>
    <w:rsid w:val="00DB1C27"/>
    <w:rsid w:val="00DB30B2"/>
    <w:rsid w:val="00DB3A28"/>
    <w:rsid w:val="00DB4909"/>
    <w:rsid w:val="00DC2A87"/>
    <w:rsid w:val="00DC7D21"/>
    <w:rsid w:val="00DD5E9F"/>
    <w:rsid w:val="00DD79C9"/>
    <w:rsid w:val="00DE3182"/>
    <w:rsid w:val="00DF3F1B"/>
    <w:rsid w:val="00E025E4"/>
    <w:rsid w:val="00E0436A"/>
    <w:rsid w:val="00E060F6"/>
    <w:rsid w:val="00E17CA4"/>
    <w:rsid w:val="00E2062A"/>
    <w:rsid w:val="00E342D2"/>
    <w:rsid w:val="00E365A4"/>
    <w:rsid w:val="00E41D26"/>
    <w:rsid w:val="00E41ED8"/>
    <w:rsid w:val="00E4235A"/>
    <w:rsid w:val="00E4494D"/>
    <w:rsid w:val="00E458BD"/>
    <w:rsid w:val="00E46FA9"/>
    <w:rsid w:val="00E50BD4"/>
    <w:rsid w:val="00E53C4D"/>
    <w:rsid w:val="00E55D56"/>
    <w:rsid w:val="00E57E1D"/>
    <w:rsid w:val="00E608D1"/>
    <w:rsid w:val="00E61FD2"/>
    <w:rsid w:val="00E620BF"/>
    <w:rsid w:val="00E63289"/>
    <w:rsid w:val="00E71EA3"/>
    <w:rsid w:val="00E7288B"/>
    <w:rsid w:val="00E80176"/>
    <w:rsid w:val="00E80C18"/>
    <w:rsid w:val="00E80E60"/>
    <w:rsid w:val="00E825BE"/>
    <w:rsid w:val="00E8350D"/>
    <w:rsid w:val="00E865F4"/>
    <w:rsid w:val="00E93683"/>
    <w:rsid w:val="00E97095"/>
    <w:rsid w:val="00EA4B42"/>
    <w:rsid w:val="00EB74AA"/>
    <w:rsid w:val="00ED0831"/>
    <w:rsid w:val="00EE7CF8"/>
    <w:rsid w:val="00F16110"/>
    <w:rsid w:val="00F202A8"/>
    <w:rsid w:val="00F22BDB"/>
    <w:rsid w:val="00F32326"/>
    <w:rsid w:val="00F45626"/>
    <w:rsid w:val="00F50B52"/>
    <w:rsid w:val="00F75637"/>
    <w:rsid w:val="00F759C6"/>
    <w:rsid w:val="00F80C82"/>
    <w:rsid w:val="00F8263A"/>
    <w:rsid w:val="00F85702"/>
    <w:rsid w:val="00F90D66"/>
    <w:rsid w:val="00FA05BD"/>
    <w:rsid w:val="00FB1998"/>
    <w:rsid w:val="00FC3B8C"/>
    <w:rsid w:val="00FD4480"/>
    <w:rsid w:val="00FD68F6"/>
    <w:rsid w:val="00FE3C21"/>
    <w:rsid w:val="00FE4304"/>
    <w:rsid w:val="00FE45C7"/>
    <w:rsid w:val="00FF00A8"/>
    <w:rsid w:val="00FF12FF"/>
    <w:rsid w:val="02604151"/>
    <w:rsid w:val="03BF150F"/>
    <w:rsid w:val="0E8E197F"/>
    <w:rsid w:val="1ABA4A76"/>
    <w:rsid w:val="206E2850"/>
    <w:rsid w:val="5F971DEA"/>
    <w:rsid w:val="7E863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fillcolor="white">
      <v:fill color="white"/>
    </o:shapedefaults>
    <o:shapelayout v:ext="edit">
      <o:idmap v:ext="edit" data="2"/>
    </o:shapelayout>
  </w:shapeDefaults>
  <w:decimalSymbol w:val="."/>
  <w:listSeparator w:val=","/>
  <w14:docId w14:val="6738A907"/>
  <w15:docId w15:val="{27890724-9DB6-48E9-AE48-67C29F60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autoRedefine/>
    <w:qFormat/>
    <w:pPr>
      <w:autoSpaceDE w:val="0"/>
      <w:autoSpaceDN w:val="0"/>
      <w:adjustRightInd w:val="0"/>
      <w:ind w:firstLine="600"/>
      <w:textAlignment w:val="baseline"/>
    </w:pPr>
    <w:rPr>
      <w:rFonts w:ascii="宋体"/>
      <w:spacing w:val="5"/>
      <w:kern w:val="0"/>
      <w:szCs w:val="24"/>
    </w:rPr>
  </w:style>
  <w:style w:type="paragraph" w:styleId="a5">
    <w:name w:val="Plain Text"/>
    <w:basedOn w:val="a"/>
    <w:qFormat/>
    <w:rPr>
      <w:rFonts w:ascii="宋体" w:hAnsi="Courier New"/>
    </w:rPr>
  </w:style>
  <w:style w:type="paragraph" w:styleId="a6">
    <w:name w:val="Date"/>
    <w:basedOn w:val="a"/>
    <w:next w:val="a"/>
    <w:link w:val="a7"/>
    <w:autoRedefine/>
    <w:qFormat/>
    <w:pPr>
      <w:ind w:leftChars="2500" w:left="100"/>
    </w:pPr>
  </w:style>
  <w:style w:type="paragraph" w:styleId="a8">
    <w:name w:val="Balloon Text"/>
    <w:basedOn w:val="a"/>
    <w:autoRedefine/>
    <w:semiHidden/>
    <w:qFormat/>
    <w:rPr>
      <w:sz w:val="18"/>
      <w:szCs w:val="18"/>
    </w:rPr>
  </w:style>
  <w:style w:type="paragraph" w:styleId="a9">
    <w:name w:val="footer"/>
    <w:basedOn w:val="a"/>
    <w:autoRedefine/>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semiHidden/>
    <w:qFormat/>
    <w:rPr>
      <w:kern w:val="2"/>
      <w:sz w:val="21"/>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rPr>
  </w:style>
  <w:style w:type="character" w:customStyle="1" w:styleId="a7">
    <w:name w:val="日期 字符"/>
    <w:basedOn w:val="a0"/>
    <w:link w:val="a6"/>
    <w:autoRedefine/>
    <w:qFormat/>
    <w:rPr>
      <w:kern w:val="2"/>
      <w:sz w:val="21"/>
    </w:rPr>
  </w:style>
  <w:style w:type="character" w:customStyle="1" w:styleId="a4">
    <w:name w:val="正文文本缩进 字符"/>
    <w:basedOn w:val="a0"/>
    <w:link w:val="a3"/>
    <w:autoRedefine/>
    <w:qFormat/>
    <w:rPr>
      <w:rFonts w:ascii="宋体"/>
      <w:spacing w:val="5"/>
      <w:sz w:val="21"/>
      <w:szCs w:val="24"/>
    </w:rPr>
  </w:style>
  <w:style w:type="paragraph" w:customStyle="1" w:styleId="2">
    <w:name w:val="修订2"/>
    <w:autoRedefine/>
    <w:hidden/>
    <w:uiPriority w:val="99"/>
    <w:semiHidden/>
    <w:qFormat/>
    <w:rPr>
      <w:kern w:val="2"/>
      <w:sz w:val="21"/>
    </w:rPr>
  </w:style>
  <w:style w:type="paragraph" w:customStyle="1" w:styleId="3">
    <w:name w:val="修订3"/>
    <w:autoRedefine/>
    <w:hidden/>
    <w:uiPriority w:val="99"/>
    <w:unhideWhenUsed/>
    <w:qFormat/>
    <w:rPr>
      <w:kern w:val="2"/>
      <w:sz w:val="21"/>
    </w:rPr>
  </w:style>
  <w:style w:type="paragraph" w:styleId="ac">
    <w:name w:val="Revision"/>
    <w:hidden/>
    <w:uiPriority w:val="99"/>
    <w:unhideWhenUsed/>
    <w:rsid w:val="005E32E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wit-i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GAC/QMF301I-001-009-2005B</dc:title>
  <dc:subject>GAC管理体系认证证书及认证标志使用规定</dc:subject>
  <dc:creator>zp-think</dc:creator>
  <cp:lastModifiedBy>婷 周</cp:lastModifiedBy>
  <cp:revision>6</cp:revision>
  <cp:lastPrinted>2019-08-29T08:11:00Z</cp:lastPrinted>
  <dcterms:created xsi:type="dcterms:W3CDTF">2024-02-02T01:30:00Z</dcterms:created>
  <dcterms:modified xsi:type="dcterms:W3CDTF">2024-07-17T01:31:00Z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2ABDF418B5BD40C5BD5C8A0F4D66B155</vt:lpwstr>
  </property>
</Properties>
</file>