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90001" w14:textId="77777777" w:rsidR="00641711" w:rsidRDefault="00000000">
      <w:pPr>
        <w:jc w:val="left"/>
        <w:rPr>
          <w:b/>
          <w:sz w:val="28"/>
          <w:szCs w:val="28"/>
        </w:rPr>
      </w:pPr>
      <w:r>
        <w:rPr>
          <w:b/>
          <w:sz w:val="28"/>
          <w:szCs w:val="28"/>
        </w:rPr>
        <w:t>批准、保持、撤消认证资格及认证证书暂停使用</w:t>
      </w:r>
    </w:p>
    <w:p w14:paraId="7AE1D3D7" w14:textId="77777777" w:rsidR="00641711" w:rsidRDefault="00641711">
      <w:pPr>
        <w:spacing w:line="300" w:lineRule="auto"/>
        <w:jc w:val="left"/>
        <w:rPr>
          <w:b/>
          <w:szCs w:val="21"/>
        </w:rPr>
      </w:pPr>
    </w:p>
    <w:p w14:paraId="4488E920" w14:textId="77777777" w:rsidR="00641711" w:rsidRDefault="00000000">
      <w:pPr>
        <w:spacing w:line="300" w:lineRule="auto"/>
        <w:jc w:val="left"/>
        <w:rPr>
          <w:b/>
          <w:sz w:val="24"/>
        </w:rPr>
      </w:pPr>
      <w:r>
        <w:rPr>
          <w:b/>
          <w:sz w:val="24"/>
        </w:rPr>
        <w:t>认证批准</w:t>
      </w:r>
    </w:p>
    <w:p w14:paraId="53643A94" w14:textId="77777777" w:rsidR="00641711" w:rsidRDefault="00000000">
      <w:pPr>
        <w:spacing w:line="300" w:lineRule="auto"/>
        <w:ind w:firstLine="435"/>
        <w:jc w:val="left"/>
      </w:pPr>
      <w:r>
        <w:rPr>
          <w:szCs w:val="21"/>
        </w:rPr>
        <w:t>通过对申请相关管理体系标准认证注册</w:t>
      </w:r>
      <w:r>
        <w:rPr>
          <w:rFonts w:hint="eastAsia"/>
          <w:szCs w:val="21"/>
        </w:rPr>
        <w:t>客户</w:t>
      </w:r>
      <w:r>
        <w:rPr>
          <w:szCs w:val="21"/>
        </w:rPr>
        <w:t>的相应管理体系的审核，</w:t>
      </w:r>
      <w:r>
        <w:rPr>
          <w:szCs w:val="21"/>
        </w:rPr>
        <w:t>GAC</w:t>
      </w:r>
      <w:r>
        <w:rPr>
          <w:szCs w:val="21"/>
        </w:rPr>
        <w:t>对审核组提交的推荐认证</w:t>
      </w:r>
      <w:r>
        <w:t>注册或换发新的认证注册证书的意见由技术委员会</w:t>
      </w:r>
      <w:r>
        <w:rPr>
          <w:rFonts w:hint="eastAsia"/>
        </w:rPr>
        <w:t>秘书处</w:t>
      </w:r>
      <w:r>
        <w:t>组织合格评定人员进行评定，</w:t>
      </w:r>
      <w:r>
        <w:t>GAC</w:t>
      </w:r>
      <w:r>
        <w:t>总经理根据合格评定人员评定的认证注册发证推荐意见及从其它方面得到的信息，</w:t>
      </w:r>
      <w:r>
        <w:rPr>
          <w:rFonts w:hint="eastAsia"/>
        </w:rPr>
        <w:t>包括：</w:t>
      </w:r>
    </w:p>
    <w:p w14:paraId="47282452" w14:textId="77777777" w:rsidR="00641711" w:rsidRDefault="00000000">
      <w:pPr>
        <w:spacing w:line="300" w:lineRule="auto"/>
        <w:ind w:firstLine="435"/>
        <w:jc w:val="left"/>
      </w:pPr>
      <w:r>
        <w:rPr>
          <w:rFonts w:hint="eastAsia"/>
        </w:rPr>
        <w:t>（</w:t>
      </w:r>
      <w:r>
        <w:rPr>
          <w:rFonts w:hint="eastAsia"/>
        </w:rPr>
        <w:t>1</w:t>
      </w:r>
      <w:r>
        <w:rPr>
          <w:rFonts w:hint="eastAsia"/>
        </w:rPr>
        <w:t>）申请客户的管理体系符合标准要求且运行有效。</w:t>
      </w:r>
    </w:p>
    <w:p w14:paraId="6A062E7C" w14:textId="77777777" w:rsidR="00641711" w:rsidRDefault="00000000">
      <w:pPr>
        <w:spacing w:line="300" w:lineRule="auto"/>
        <w:ind w:firstLineChars="200" w:firstLine="420"/>
        <w:jc w:val="left"/>
      </w:pPr>
      <w:r>
        <w:rPr>
          <w:rFonts w:hint="eastAsia"/>
        </w:rPr>
        <w:t>（</w:t>
      </w:r>
      <w:r>
        <w:rPr>
          <w:rFonts w:hint="eastAsia"/>
        </w:rPr>
        <w:t>2</w:t>
      </w:r>
      <w:r>
        <w:rPr>
          <w:rFonts w:hint="eastAsia"/>
        </w:rPr>
        <w:t>）认证范围覆盖的产品或服务符合相关法律法规要求。</w:t>
      </w:r>
    </w:p>
    <w:p w14:paraId="0A323CF1" w14:textId="77777777" w:rsidR="00641711" w:rsidRDefault="00000000">
      <w:pPr>
        <w:spacing w:line="300" w:lineRule="auto"/>
        <w:ind w:firstLineChars="200" w:firstLine="420"/>
        <w:jc w:val="left"/>
      </w:pPr>
      <w:r>
        <w:rPr>
          <w:rFonts w:hint="eastAsia"/>
        </w:rPr>
        <w:t>（</w:t>
      </w:r>
      <w:r>
        <w:rPr>
          <w:rFonts w:hint="eastAsia"/>
        </w:rPr>
        <w:t>3</w:t>
      </w:r>
      <w:r>
        <w:rPr>
          <w:rFonts w:hint="eastAsia"/>
        </w:rPr>
        <w:t>）申请客户按照认证合同规定履行了相关义务。</w:t>
      </w:r>
    </w:p>
    <w:p w14:paraId="4458A0A0" w14:textId="77777777" w:rsidR="00641711" w:rsidRDefault="00000000">
      <w:pPr>
        <w:spacing w:line="300" w:lineRule="auto"/>
        <w:ind w:firstLineChars="200" w:firstLine="420"/>
        <w:jc w:val="left"/>
      </w:pPr>
      <w:r>
        <w:t>对申请认证注册</w:t>
      </w:r>
      <w:r>
        <w:rPr>
          <w:rFonts w:hint="eastAsia"/>
        </w:rPr>
        <w:t>客户</w:t>
      </w:r>
      <w:r>
        <w:t>的管理体系做出是否注册发证或换发新的认证注册证书的决定。推荐发证的准则为：</w:t>
      </w:r>
    </w:p>
    <w:p w14:paraId="1716E103" w14:textId="77777777" w:rsidR="00641711" w:rsidRDefault="00000000">
      <w:pPr>
        <w:jc w:val="left"/>
        <w:rPr>
          <w:sz w:val="18"/>
          <w:szCs w:val="18"/>
        </w:rPr>
      </w:pPr>
      <w:r>
        <w:rPr>
          <w:sz w:val="18"/>
          <w:szCs w:val="18"/>
        </w:rPr>
        <w:t xml:space="preserve">    ——</w:t>
      </w:r>
      <w:r>
        <w:rPr>
          <w:sz w:val="18"/>
          <w:szCs w:val="18"/>
        </w:rPr>
        <w:t>未发现不符合项，可直接推荐发证；</w:t>
      </w:r>
    </w:p>
    <w:p w14:paraId="63C2DD1F" w14:textId="77777777" w:rsidR="00641711" w:rsidRDefault="00000000">
      <w:pPr>
        <w:jc w:val="left"/>
        <w:rPr>
          <w:sz w:val="18"/>
          <w:szCs w:val="18"/>
        </w:rPr>
      </w:pPr>
      <w:r>
        <w:rPr>
          <w:sz w:val="18"/>
          <w:szCs w:val="18"/>
        </w:rPr>
        <w:t xml:space="preserve">    ——</w:t>
      </w:r>
      <w:r>
        <w:rPr>
          <w:sz w:val="18"/>
          <w:szCs w:val="18"/>
        </w:rPr>
        <w:t>发现</w:t>
      </w:r>
      <w:r>
        <w:rPr>
          <w:rFonts w:hint="eastAsia"/>
          <w:sz w:val="18"/>
          <w:szCs w:val="18"/>
        </w:rPr>
        <w:t>少量</w:t>
      </w:r>
      <w:r>
        <w:rPr>
          <w:sz w:val="18"/>
          <w:szCs w:val="18"/>
        </w:rPr>
        <w:t>严重不符合项和</w:t>
      </w:r>
      <w:r>
        <w:rPr>
          <w:sz w:val="18"/>
          <w:szCs w:val="18"/>
        </w:rPr>
        <w:t>/</w:t>
      </w:r>
      <w:r>
        <w:rPr>
          <w:sz w:val="18"/>
          <w:szCs w:val="18"/>
        </w:rPr>
        <w:t>或若干一般不符合项，</w:t>
      </w:r>
      <w:r>
        <w:rPr>
          <w:rFonts w:hint="eastAsia"/>
          <w:sz w:val="18"/>
          <w:szCs w:val="18"/>
        </w:rPr>
        <w:t>在</w:t>
      </w:r>
      <w:r>
        <w:rPr>
          <w:sz w:val="18"/>
          <w:szCs w:val="18"/>
        </w:rPr>
        <w:t>申请</w:t>
      </w:r>
      <w:r>
        <w:rPr>
          <w:rFonts w:hint="eastAsia"/>
          <w:sz w:val="18"/>
          <w:szCs w:val="18"/>
        </w:rPr>
        <w:t>客户</w:t>
      </w:r>
      <w:r>
        <w:rPr>
          <w:sz w:val="18"/>
          <w:szCs w:val="18"/>
        </w:rPr>
        <w:t>采取纠正措施并经审核组跟踪验证确认有效纠正后，推荐发证；</w:t>
      </w:r>
    </w:p>
    <w:p w14:paraId="45A9CE78" w14:textId="77777777" w:rsidR="00641711" w:rsidRDefault="00000000">
      <w:pPr>
        <w:jc w:val="left"/>
        <w:rPr>
          <w:sz w:val="18"/>
          <w:szCs w:val="18"/>
        </w:rPr>
      </w:pPr>
      <w:r>
        <w:rPr>
          <w:sz w:val="18"/>
          <w:szCs w:val="18"/>
        </w:rPr>
        <w:t xml:space="preserve">    ——</w:t>
      </w:r>
      <w:r>
        <w:rPr>
          <w:sz w:val="18"/>
          <w:szCs w:val="18"/>
        </w:rPr>
        <w:t>发现</w:t>
      </w:r>
      <w:r>
        <w:rPr>
          <w:rFonts w:hint="eastAsia"/>
          <w:sz w:val="18"/>
          <w:szCs w:val="18"/>
        </w:rPr>
        <w:t>多个</w:t>
      </w:r>
      <w:r>
        <w:rPr>
          <w:sz w:val="18"/>
          <w:szCs w:val="18"/>
        </w:rPr>
        <w:t>严重不符合项，或一般不符合项过多，已严重影响申请</w:t>
      </w:r>
      <w:r>
        <w:rPr>
          <w:rFonts w:hint="eastAsia"/>
          <w:sz w:val="18"/>
          <w:szCs w:val="18"/>
        </w:rPr>
        <w:t>客户</w:t>
      </w:r>
      <w:r>
        <w:rPr>
          <w:sz w:val="18"/>
          <w:szCs w:val="18"/>
        </w:rPr>
        <w:t>管理体系运行的有效性，不予推荐发证。</w:t>
      </w:r>
    </w:p>
    <w:p w14:paraId="1E62B420" w14:textId="77777777" w:rsidR="00641711" w:rsidRDefault="00641711">
      <w:pPr>
        <w:spacing w:line="300" w:lineRule="auto"/>
        <w:jc w:val="left"/>
        <w:rPr>
          <w:b/>
          <w:sz w:val="24"/>
        </w:rPr>
      </w:pPr>
    </w:p>
    <w:p w14:paraId="4BA503FE" w14:textId="77777777" w:rsidR="00641711" w:rsidRDefault="00000000">
      <w:pPr>
        <w:spacing w:line="300" w:lineRule="auto"/>
        <w:jc w:val="left"/>
        <w:rPr>
          <w:b/>
          <w:sz w:val="24"/>
        </w:rPr>
      </w:pPr>
      <w:r>
        <w:rPr>
          <w:b/>
          <w:sz w:val="24"/>
        </w:rPr>
        <w:t>认证保持</w:t>
      </w:r>
    </w:p>
    <w:p w14:paraId="14971559" w14:textId="77777777" w:rsidR="00641711" w:rsidRDefault="00000000">
      <w:pPr>
        <w:spacing w:line="300" w:lineRule="auto"/>
        <w:jc w:val="left"/>
        <w:rPr>
          <w:szCs w:val="21"/>
        </w:rPr>
      </w:pPr>
      <w:r>
        <w:rPr>
          <w:szCs w:val="21"/>
        </w:rPr>
        <w:t>获证客户应始终遵守相关法律、法规和认证标准的要求；获证客户应遵守与</w:t>
      </w:r>
      <w:r>
        <w:rPr>
          <w:szCs w:val="21"/>
        </w:rPr>
        <w:t>GAC</w:t>
      </w:r>
      <w:r>
        <w:rPr>
          <w:szCs w:val="21"/>
        </w:rPr>
        <w:t>所签订的认证协议的规定；</w:t>
      </w:r>
    </w:p>
    <w:p w14:paraId="031AA44B" w14:textId="77777777" w:rsidR="00641711" w:rsidRDefault="00000000">
      <w:pPr>
        <w:spacing w:line="300" w:lineRule="auto"/>
        <w:jc w:val="left"/>
        <w:rPr>
          <w:szCs w:val="21"/>
        </w:rPr>
      </w:pPr>
      <w:r>
        <w:rPr>
          <w:szCs w:val="21"/>
        </w:rPr>
        <w:t>在认证证书有效期内，获证客户应保持管理体系持续有效的运行；</w:t>
      </w:r>
      <w:r>
        <w:rPr>
          <w:rFonts w:hint="eastAsia"/>
          <w:szCs w:val="21"/>
        </w:rPr>
        <w:t>获证后每个日历年应</w:t>
      </w:r>
      <w:r>
        <w:rPr>
          <w:szCs w:val="21"/>
        </w:rPr>
        <w:t>接受</w:t>
      </w:r>
      <w:r>
        <w:rPr>
          <w:szCs w:val="21"/>
        </w:rPr>
        <w:t>GAC</w:t>
      </w:r>
      <w:r>
        <w:rPr>
          <w:szCs w:val="21"/>
        </w:rPr>
        <w:t>至少一次的监督审核，并按规定及时支付相关费用；</w:t>
      </w:r>
    </w:p>
    <w:p w14:paraId="301D8420" w14:textId="77777777" w:rsidR="00641711" w:rsidRDefault="00000000">
      <w:pPr>
        <w:spacing w:line="300" w:lineRule="auto"/>
        <w:jc w:val="left"/>
        <w:rPr>
          <w:szCs w:val="21"/>
        </w:rPr>
      </w:pPr>
      <w:r>
        <w:rPr>
          <w:szCs w:val="21"/>
        </w:rPr>
        <w:t>获证客户应确保不以误导的方式使用认证证书、认证标志</w:t>
      </w:r>
      <w:r>
        <w:rPr>
          <w:rFonts w:hint="eastAsia"/>
          <w:szCs w:val="21"/>
        </w:rPr>
        <w:t>（认可标志）</w:t>
      </w:r>
      <w:r>
        <w:rPr>
          <w:szCs w:val="21"/>
        </w:rPr>
        <w:t>、审核报告或其中的任何一部分；</w:t>
      </w:r>
    </w:p>
    <w:p w14:paraId="77627FEA" w14:textId="77777777" w:rsidR="00641711" w:rsidRDefault="00000000">
      <w:pPr>
        <w:spacing w:line="300" w:lineRule="auto"/>
        <w:jc w:val="left"/>
        <w:rPr>
          <w:szCs w:val="21"/>
        </w:rPr>
      </w:pPr>
      <w:r>
        <w:rPr>
          <w:szCs w:val="21"/>
        </w:rPr>
        <w:t>获证客户的法律地位、组织机构、资源条件等可能影响管理体系运行的事项变更时，或任何拟对管理体系做出的变更，应及时书面通报</w:t>
      </w:r>
      <w:r>
        <w:rPr>
          <w:szCs w:val="21"/>
        </w:rPr>
        <w:t>GAC</w:t>
      </w:r>
      <w:r>
        <w:rPr>
          <w:szCs w:val="21"/>
        </w:rPr>
        <w:t>。</w:t>
      </w:r>
      <w:r>
        <w:rPr>
          <w:szCs w:val="21"/>
        </w:rPr>
        <w:t>GAC</w:t>
      </w:r>
      <w:r>
        <w:rPr>
          <w:szCs w:val="21"/>
        </w:rPr>
        <w:t>将对其进行评审，必要时将对获证客户进行</w:t>
      </w:r>
      <w:r>
        <w:rPr>
          <w:rFonts w:hint="eastAsia"/>
          <w:szCs w:val="21"/>
        </w:rPr>
        <w:t>现场审核</w:t>
      </w:r>
      <w:r>
        <w:rPr>
          <w:szCs w:val="21"/>
        </w:rPr>
        <w:t>，以确认这样的变更是否影响获证客户认证资格的保持。</w:t>
      </w:r>
    </w:p>
    <w:p w14:paraId="18D21F02" w14:textId="77777777" w:rsidR="00641711" w:rsidRDefault="00641711">
      <w:pPr>
        <w:spacing w:line="300" w:lineRule="auto"/>
        <w:jc w:val="left"/>
        <w:rPr>
          <w:b/>
          <w:sz w:val="24"/>
        </w:rPr>
      </w:pPr>
    </w:p>
    <w:p w14:paraId="4FFC51E3" w14:textId="77777777" w:rsidR="00641711" w:rsidRDefault="00000000">
      <w:pPr>
        <w:spacing w:line="300" w:lineRule="auto"/>
        <w:jc w:val="left"/>
        <w:rPr>
          <w:b/>
          <w:sz w:val="24"/>
        </w:rPr>
      </w:pPr>
      <w:r>
        <w:rPr>
          <w:b/>
          <w:sz w:val="24"/>
        </w:rPr>
        <w:t>认证证书、标志和认可标志的暂停使用</w:t>
      </w:r>
    </w:p>
    <w:p w14:paraId="1DDE5A38" w14:textId="77777777" w:rsidR="00641711" w:rsidRDefault="00000000">
      <w:pPr>
        <w:spacing w:line="300" w:lineRule="auto"/>
        <w:rPr>
          <w:szCs w:val="28"/>
        </w:rPr>
      </w:pPr>
      <w:r>
        <w:rPr>
          <w:b/>
          <w:bCs/>
          <w:szCs w:val="21"/>
        </w:rPr>
        <w:sym w:font="Webdings" w:char="F03D"/>
      </w:r>
      <w:r>
        <w:rPr>
          <w:rFonts w:hint="eastAsia"/>
          <w:bCs/>
          <w:szCs w:val="21"/>
        </w:rPr>
        <w:t>GAC</w:t>
      </w:r>
      <w:del w:id="0" w:author="gac" w:date="2022-04-19T16:09:00Z">
        <w:r>
          <w:rPr>
            <w:rFonts w:hint="eastAsia"/>
            <w:bCs/>
            <w:szCs w:val="21"/>
          </w:rPr>
          <w:delText>客户中心</w:delText>
        </w:r>
        <w:r>
          <w:rPr>
            <w:rFonts w:hint="eastAsia"/>
            <w:bCs/>
            <w:szCs w:val="21"/>
          </w:rPr>
          <w:delText>/</w:delText>
        </w:r>
      </w:del>
      <w:ins w:id="1" w:author="gac" w:date="2022-04-19T16:09:00Z">
        <w:r>
          <w:rPr>
            <w:rFonts w:hint="eastAsia"/>
            <w:bCs/>
            <w:szCs w:val="21"/>
          </w:rPr>
          <w:t>-</w:t>
        </w:r>
      </w:ins>
      <w:r>
        <w:rPr>
          <w:rFonts w:hAnsi="宋体" w:hint="eastAsia"/>
          <w:szCs w:val="28"/>
        </w:rPr>
        <w:t>运营中心</w:t>
      </w:r>
      <w:r>
        <w:rPr>
          <w:rFonts w:hAnsi="宋体" w:hint="eastAsia"/>
          <w:szCs w:val="28"/>
        </w:rPr>
        <w:t>/</w:t>
      </w:r>
      <w:r>
        <w:rPr>
          <w:rFonts w:hAnsi="宋体" w:hint="eastAsia"/>
          <w:szCs w:val="28"/>
        </w:rPr>
        <w:t>新事业运营中心</w:t>
      </w:r>
      <w:r>
        <w:rPr>
          <w:rFonts w:hAnsi="宋体"/>
          <w:szCs w:val="28"/>
        </w:rPr>
        <w:t>对获证客户及其管理体系在认证资格有效期内进行监视，凡有下列情况之一者</w:t>
      </w:r>
      <w:r>
        <w:rPr>
          <w:rFonts w:hint="eastAsia"/>
          <w:szCs w:val="28"/>
        </w:rPr>
        <w:t>，</w:t>
      </w:r>
      <w:r>
        <w:rPr>
          <w:rFonts w:hint="eastAsia"/>
          <w:szCs w:val="28"/>
        </w:rPr>
        <w:t>GAC</w:t>
      </w:r>
      <w:r>
        <w:rPr>
          <w:rFonts w:hAnsi="宋体"/>
          <w:szCs w:val="28"/>
        </w:rPr>
        <w:t>将暂停获证客户使用认证证书、标志和认可标志的资格：</w:t>
      </w:r>
    </w:p>
    <w:p w14:paraId="7637C745"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a</w:t>
      </w:r>
      <w:r>
        <w:rPr>
          <w:rFonts w:ascii="宋体" w:hAnsi="宋体" w:hint="eastAsia"/>
          <w:sz w:val="18"/>
          <w:szCs w:val="18"/>
        </w:rPr>
        <w:t xml:space="preserve">) </w:t>
      </w:r>
      <w:r>
        <w:rPr>
          <w:rFonts w:ascii="宋体" w:hAnsi="宋体"/>
          <w:sz w:val="18"/>
          <w:szCs w:val="18"/>
        </w:rPr>
        <w:t>对</w:t>
      </w:r>
      <w:r>
        <w:rPr>
          <w:rFonts w:ascii="宋体" w:hAnsi="宋体" w:hint="eastAsia"/>
          <w:sz w:val="18"/>
          <w:szCs w:val="18"/>
        </w:rPr>
        <w:t>可能影响管理体系持续满足要求的变更,</w:t>
      </w:r>
      <w:r>
        <w:rPr>
          <w:rFonts w:ascii="宋体" w:hAnsi="宋体"/>
          <w:sz w:val="18"/>
          <w:szCs w:val="18"/>
        </w:rPr>
        <w:t>获证客户未</w:t>
      </w:r>
      <w:r>
        <w:rPr>
          <w:rFonts w:ascii="宋体" w:hAnsi="宋体" w:hint="eastAsia"/>
          <w:sz w:val="18"/>
          <w:szCs w:val="18"/>
        </w:rPr>
        <w:t>及时</w:t>
      </w:r>
      <w:r>
        <w:rPr>
          <w:rFonts w:ascii="宋体" w:hAnsi="宋体"/>
          <w:sz w:val="18"/>
          <w:szCs w:val="18"/>
        </w:rPr>
        <w:t>通知GAC；</w:t>
      </w:r>
    </w:p>
    <w:p w14:paraId="54E4935B"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b</w:t>
      </w:r>
      <w:r>
        <w:rPr>
          <w:rFonts w:ascii="宋体" w:hAnsi="宋体" w:hint="eastAsia"/>
          <w:sz w:val="18"/>
          <w:szCs w:val="18"/>
        </w:rPr>
        <w:t xml:space="preserve">) </w:t>
      </w:r>
      <w:r>
        <w:rPr>
          <w:rFonts w:ascii="宋体" w:hAnsi="宋体"/>
          <w:sz w:val="18"/>
          <w:szCs w:val="18"/>
        </w:rPr>
        <w:t>提供</w:t>
      </w:r>
      <w:r>
        <w:rPr>
          <w:rFonts w:ascii="宋体" w:hAnsi="宋体" w:hint="eastAsia"/>
          <w:sz w:val="18"/>
          <w:szCs w:val="18"/>
        </w:rPr>
        <w:t>的</w:t>
      </w:r>
      <w:r>
        <w:rPr>
          <w:rFonts w:ascii="宋体" w:hAnsi="宋体"/>
          <w:sz w:val="18"/>
          <w:szCs w:val="18"/>
        </w:rPr>
        <w:t>生产许可证、3C</w:t>
      </w:r>
      <w:r>
        <w:rPr>
          <w:rFonts w:ascii="宋体" w:hAnsi="宋体" w:hint="eastAsia"/>
          <w:sz w:val="18"/>
          <w:szCs w:val="18"/>
        </w:rPr>
        <w:t>认证</w:t>
      </w:r>
      <w:r>
        <w:rPr>
          <w:rFonts w:ascii="宋体" w:hAnsi="宋体"/>
          <w:sz w:val="18"/>
          <w:szCs w:val="18"/>
        </w:rPr>
        <w:t>证书、</w:t>
      </w:r>
      <w:r>
        <w:rPr>
          <w:rFonts w:ascii="宋体" w:hAnsi="宋体" w:hint="eastAsia"/>
          <w:sz w:val="18"/>
          <w:szCs w:val="18"/>
        </w:rPr>
        <w:t>卫生许可证、排污许可证、安全生产许可证等</w:t>
      </w:r>
      <w:r>
        <w:rPr>
          <w:rFonts w:ascii="宋体" w:hAnsi="宋体"/>
          <w:sz w:val="18"/>
          <w:szCs w:val="18"/>
        </w:rPr>
        <w:t>资质</w:t>
      </w:r>
      <w:r>
        <w:rPr>
          <w:rFonts w:ascii="宋体" w:hAnsi="宋体" w:hint="eastAsia"/>
          <w:sz w:val="18"/>
          <w:szCs w:val="18"/>
        </w:rPr>
        <w:t>证明文件过期失效，且重新申请已被受理但尚未换证</w:t>
      </w:r>
      <w:r>
        <w:rPr>
          <w:rFonts w:ascii="宋体" w:hAnsi="宋体"/>
          <w:sz w:val="18"/>
          <w:szCs w:val="18"/>
        </w:rPr>
        <w:t>（必要时）；</w:t>
      </w:r>
    </w:p>
    <w:p w14:paraId="5FF5FC79"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c</w:t>
      </w:r>
      <w:r>
        <w:rPr>
          <w:rFonts w:ascii="宋体" w:hAnsi="宋体" w:hint="eastAsia"/>
          <w:sz w:val="18"/>
          <w:szCs w:val="18"/>
        </w:rPr>
        <w:t xml:space="preserve">) </w:t>
      </w:r>
      <w:r>
        <w:rPr>
          <w:rFonts w:ascii="宋体" w:hAnsi="宋体"/>
          <w:sz w:val="18"/>
          <w:szCs w:val="18"/>
        </w:rPr>
        <w:t>获证客户未能按合同规定金额支付</w:t>
      </w:r>
      <w:r>
        <w:rPr>
          <w:rFonts w:ascii="宋体" w:hAnsi="宋体" w:hint="eastAsia"/>
          <w:sz w:val="18"/>
          <w:szCs w:val="18"/>
        </w:rPr>
        <w:t>监督</w:t>
      </w:r>
      <w:r>
        <w:rPr>
          <w:rFonts w:ascii="宋体" w:hAnsi="宋体"/>
          <w:sz w:val="18"/>
          <w:szCs w:val="18"/>
        </w:rPr>
        <w:t>费用，且</w:t>
      </w:r>
      <w:proofErr w:type="gramStart"/>
      <w:r>
        <w:rPr>
          <w:rFonts w:ascii="宋体" w:hAnsi="宋体"/>
          <w:sz w:val="18"/>
          <w:szCs w:val="18"/>
        </w:rPr>
        <w:t>经指出</w:t>
      </w:r>
      <w:proofErr w:type="gramEnd"/>
      <w:r>
        <w:rPr>
          <w:rFonts w:ascii="宋体" w:hAnsi="宋体"/>
          <w:sz w:val="18"/>
          <w:szCs w:val="18"/>
        </w:rPr>
        <w:t>后未予以纠正的(超过</w:t>
      </w:r>
      <w:r>
        <w:rPr>
          <w:rFonts w:ascii="宋体" w:hAnsi="宋体" w:hint="eastAsia"/>
          <w:sz w:val="18"/>
          <w:szCs w:val="18"/>
        </w:rPr>
        <w:t>现场审核时间三</w:t>
      </w:r>
      <w:r>
        <w:rPr>
          <w:rFonts w:ascii="宋体" w:hAnsi="宋体"/>
          <w:sz w:val="18"/>
          <w:szCs w:val="18"/>
        </w:rPr>
        <w:t>个月)；</w:t>
      </w:r>
    </w:p>
    <w:p w14:paraId="7AE395CE"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d</w:t>
      </w:r>
      <w:r>
        <w:rPr>
          <w:rFonts w:ascii="宋体" w:hAnsi="宋体" w:hint="eastAsia"/>
          <w:sz w:val="18"/>
          <w:szCs w:val="18"/>
        </w:rPr>
        <w:t xml:space="preserve">) </w:t>
      </w:r>
      <w:r>
        <w:rPr>
          <w:rFonts w:ascii="宋体" w:hAnsi="宋体"/>
          <w:sz w:val="18"/>
          <w:szCs w:val="18"/>
        </w:rPr>
        <w:t>出现顾客对产品的重大投诉未能妥善处理并造成用户严重不满；</w:t>
      </w:r>
    </w:p>
    <w:p w14:paraId="07F6F69A"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e</w:t>
      </w:r>
      <w:r>
        <w:rPr>
          <w:rFonts w:ascii="宋体" w:hAnsi="宋体" w:hint="eastAsia"/>
          <w:sz w:val="18"/>
          <w:szCs w:val="18"/>
        </w:rPr>
        <w:t xml:space="preserve">) </w:t>
      </w:r>
      <w:r>
        <w:rPr>
          <w:rFonts w:hAnsi="宋体" w:cs="方正仿宋简体" w:hint="eastAsia"/>
          <w:color w:val="000000"/>
          <w:sz w:val="18"/>
          <w:szCs w:val="18"/>
        </w:rPr>
        <w:t>获证客户存在严重违法违规行为未得到纠正；</w:t>
      </w:r>
    </w:p>
    <w:p w14:paraId="285F21AD"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lastRenderedPageBreak/>
        <w:t>f</w:t>
      </w:r>
      <w:r>
        <w:rPr>
          <w:rFonts w:ascii="宋体" w:hAnsi="宋体" w:hint="eastAsia"/>
          <w:sz w:val="18"/>
          <w:szCs w:val="18"/>
        </w:rPr>
        <w:t>)</w:t>
      </w:r>
      <w:r>
        <w:rPr>
          <w:rFonts w:ascii="宋体" w:hAnsi="宋体"/>
          <w:sz w:val="18"/>
          <w:szCs w:val="18"/>
        </w:rPr>
        <w:t>出现国家、地方、行业对产品质量、环境、职业健康安全、食品安全</w:t>
      </w:r>
      <w:r>
        <w:rPr>
          <w:rFonts w:ascii="宋体" w:hAnsi="宋体" w:hint="eastAsia"/>
          <w:sz w:val="18"/>
          <w:szCs w:val="18"/>
        </w:rPr>
        <w:t>、信息安全等</w:t>
      </w:r>
      <w:r>
        <w:rPr>
          <w:rFonts w:ascii="宋体" w:hAnsi="宋体"/>
          <w:sz w:val="18"/>
          <w:szCs w:val="18"/>
        </w:rPr>
        <w:t>监督抽查不合格</w:t>
      </w:r>
      <w:r>
        <w:rPr>
          <w:rFonts w:ascii="宋体" w:hAnsi="宋体" w:hint="eastAsia"/>
          <w:sz w:val="18"/>
          <w:szCs w:val="18"/>
        </w:rPr>
        <w:t>，获能源认证</w:t>
      </w:r>
      <w:r>
        <w:rPr>
          <w:rFonts w:ascii="宋体" w:hAnsi="宋体" w:cs="Arial" w:hint="eastAsia"/>
          <w:bCs/>
          <w:color w:val="000000"/>
          <w:kern w:val="0"/>
          <w:sz w:val="18"/>
          <w:szCs w:val="18"/>
        </w:rPr>
        <w:t>客户的能源绩效未</w:t>
      </w:r>
      <w:r>
        <w:rPr>
          <w:rFonts w:ascii="宋体" w:hAnsi="宋体" w:cs="Arial" w:hint="eastAsia"/>
          <w:bCs/>
          <w:kern w:val="0"/>
          <w:sz w:val="18"/>
          <w:szCs w:val="18"/>
        </w:rPr>
        <w:t>达到国家和地方政府发布的单位产品能源消耗限额标准要求或考核为“未完成”等级的，</w:t>
      </w:r>
      <w:r>
        <w:rPr>
          <w:rFonts w:ascii="宋体" w:hAnsi="宋体" w:hint="eastAsia"/>
          <w:sz w:val="18"/>
          <w:szCs w:val="18"/>
        </w:rPr>
        <w:t>各级认证监管部门检查后认定体系运行存在较大问题时</w:t>
      </w:r>
      <w:r>
        <w:rPr>
          <w:rFonts w:ascii="宋体" w:hAnsi="宋体"/>
          <w:sz w:val="18"/>
          <w:szCs w:val="18"/>
        </w:rPr>
        <w:t>；</w:t>
      </w:r>
    </w:p>
    <w:p w14:paraId="649BB85F"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g</w:t>
      </w:r>
      <w:r>
        <w:rPr>
          <w:rFonts w:ascii="宋体" w:hAnsi="宋体" w:hint="eastAsia"/>
          <w:sz w:val="18"/>
          <w:szCs w:val="18"/>
        </w:rPr>
        <w:t>)</w:t>
      </w:r>
      <w:r>
        <w:rPr>
          <w:rFonts w:ascii="宋体" w:hAnsi="宋体"/>
          <w:sz w:val="18"/>
          <w:szCs w:val="18"/>
        </w:rPr>
        <w:t>获证客户在监督审核后认为应暂停的或不按期（超过审核结束</w:t>
      </w:r>
      <w:r>
        <w:rPr>
          <w:rFonts w:ascii="宋体" w:hAnsi="宋体" w:hint="eastAsia"/>
          <w:sz w:val="18"/>
          <w:szCs w:val="18"/>
        </w:rPr>
        <w:t>2</w:t>
      </w:r>
      <w:r>
        <w:rPr>
          <w:rFonts w:ascii="宋体" w:hAnsi="宋体"/>
          <w:sz w:val="18"/>
          <w:szCs w:val="18"/>
        </w:rPr>
        <w:t>个月）提交纠正措施；</w:t>
      </w:r>
    </w:p>
    <w:p w14:paraId="44FCFC23"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h</w:t>
      </w:r>
      <w:r>
        <w:rPr>
          <w:rFonts w:ascii="宋体" w:hAnsi="宋体" w:hint="eastAsia"/>
          <w:sz w:val="18"/>
          <w:szCs w:val="18"/>
        </w:rPr>
        <w:t>)</w:t>
      </w:r>
      <w:r>
        <w:rPr>
          <w:rFonts w:ascii="宋体" w:hAnsi="宋体"/>
          <w:sz w:val="18"/>
          <w:szCs w:val="18"/>
        </w:rPr>
        <w:t>未能在规定的时间间隔内完成监督审核</w:t>
      </w:r>
      <w:r>
        <w:rPr>
          <w:rFonts w:ascii="宋体" w:hAnsi="宋体" w:hint="eastAsia"/>
          <w:sz w:val="18"/>
          <w:szCs w:val="18"/>
        </w:rPr>
        <w:t>的</w:t>
      </w:r>
      <w:r>
        <w:rPr>
          <w:rFonts w:ascii="宋体" w:hAnsi="宋体"/>
          <w:sz w:val="18"/>
          <w:szCs w:val="18"/>
        </w:rPr>
        <w:t>；</w:t>
      </w:r>
    </w:p>
    <w:p w14:paraId="3861AC92" w14:textId="77777777" w:rsidR="00641711" w:rsidRDefault="00000000">
      <w:pPr>
        <w:spacing w:line="312" w:lineRule="auto"/>
        <w:ind w:firstLineChars="200" w:firstLine="360"/>
        <w:rPr>
          <w:rFonts w:ascii="宋体" w:hAnsi="宋体" w:hint="eastAsia"/>
          <w:sz w:val="18"/>
          <w:szCs w:val="18"/>
        </w:rPr>
      </w:pPr>
      <w:proofErr w:type="spellStart"/>
      <w:r>
        <w:rPr>
          <w:rFonts w:hAnsi="宋体" w:hint="eastAsia"/>
          <w:sz w:val="18"/>
          <w:szCs w:val="18"/>
        </w:rPr>
        <w:t>i</w:t>
      </w:r>
      <w:proofErr w:type="spellEnd"/>
      <w:r>
        <w:rPr>
          <w:rFonts w:hAnsi="宋体" w:hint="eastAsia"/>
          <w:sz w:val="18"/>
          <w:szCs w:val="18"/>
        </w:rPr>
        <w:t>)</w:t>
      </w:r>
      <w:r>
        <w:rPr>
          <w:rFonts w:ascii="宋体" w:hAnsi="宋体"/>
          <w:sz w:val="18"/>
          <w:szCs w:val="18"/>
        </w:rPr>
        <w:t>获证客户发生</w:t>
      </w:r>
      <w:r>
        <w:rPr>
          <w:rFonts w:ascii="宋体" w:hAnsi="宋体" w:hint="eastAsia"/>
          <w:sz w:val="18"/>
          <w:szCs w:val="18"/>
        </w:rPr>
        <w:t>重大</w:t>
      </w:r>
      <w:r>
        <w:rPr>
          <w:rFonts w:ascii="宋体" w:hAnsi="宋体"/>
          <w:sz w:val="18"/>
          <w:szCs w:val="18"/>
        </w:rPr>
        <w:t>质量/环境/</w:t>
      </w:r>
      <w:r>
        <w:rPr>
          <w:rFonts w:ascii="宋体" w:hAnsi="宋体" w:hint="eastAsia"/>
          <w:sz w:val="18"/>
          <w:szCs w:val="18"/>
        </w:rPr>
        <w:t>职业健康</w:t>
      </w:r>
      <w:r>
        <w:rPr>
          <w:rFonts w:ascii="宋体" w:hAnsi="宋体"/>
          <w:sz w:val="18"/>
          <w:szCs w:val="18"/>
        </w:rPr>
        <w:t>安全/</w:t>
      </w:r>
      <w:r>
        <w:rPr>
          <w:rFonts w:ascii="宋体" w:hAnsi="宋体" w:hint="eastAsia"/>
          <w:sz w:val="18"/>
          <w:szCs w:val="18"/>
        </w:rPr>
        <w:t>能源/</w:t>
      </w:r>
      <w:r>
        <w:rPr>
          <w:rFonts w:ascii="宋体" w:hAnsi="宋体"/>
          <w:sz w:val="18"/>
          <w:szCs w:val="18"/>
        </w:rPr>
        <w:t>食品安全/</w:t>
      </w:r>
      <w:r>
        <w:rPr>
          <w:rFonts w:ascii="宋体" w:hAnsi="宋体" w:hint="eastAsia"/>
          <w:sz w:val="18"/>
          <w:szCs w:val="18"/>
        </w:rPr>
        <w:t>信息安全/信息技术服务</w:t>
      </w:r>
      <w:r>
        <w:rPr>
          <w:rFonts w:ascii="宋体" w:hAnsi="宋体"/>
          <w:sz w:val="18"/>
          <w:szCs w:val="18"/>
        </w:rPr>
        <w:t>事</w:t>
      </w:r>
      <w:r>
        <w:rPr>
          <w:rFonts w:ascii="宋体" w:hAnsi="宋体" w:hint="eastAsia"/>
          <w:sz w:val="18"/>
          <w:szCs w:val="18"/>
        </w:rPr>
        <w:t>件</w:t>
      </w:r>
      <w:r>
        <w:rPr>
          <w:rFonts w:ascii="宋体" w:hAnsi="宋体"/>
          <w:sz w:val="18"/>
          <w:szCs w:val="18"/>
        </w:rPr>
        <w:t>；发生投诉经调查后属获证客户应负责任的</w:t>
      </w:r>
      <w:r>
        <w:rPr>
          <w:rFonts w:ascii="宋体" w:hAnsi="宋体" w:hint="eastAsia"/>
          <w:sz w:val="18"/>
          <w:szCs w:val="18"/>
        </w:rPr>
        <w:t>；被执法监管部门责令停业整顿和处罚的</w:t>
      </w:r>
      <w:r>
        <w:rPr>
          <w:rFonts w:ascii="宋体" w:hAnsi="宋体"/>
          <w:sz w:val="18"/>
          <w:szCs w:val="18"/>
        </w:rPr>
        <w:t>等；</w:t>
      </w:r>
    </w:p>
    <w:p w14:paraId="16263F6C" w14:textId="77777777" w:rsidR="00641711" w:rsidRDefault="00000000">
      <w:pPr>
        <w:pStyle w:val="a4"/>
        <w:spacing w:line="312" w:lineRule="auto"/>
        <w:ind w:firstLineChars="200" w:firstLine="360"/>
        <w:rPr>
          <w:rFonts w:hAnsi="宋体" w:hint="eastAsia"/>
          <w:sz w:val="18"/>
          <w:szCs w:val="18"/>
        </w:rPr>
      </w:pPr>
      <w:r>
        <w:rPr>
          <w:rFonts w:hAnsi="宋体" w:hint="eastAsia"/>
          <w:sz w:val="18"/>
          <w:szCs w:val="18"/>
        </w:rPr>
        <w:t>j)</w:t>
      </w:r>
      <w:r>
        <w:rPr>
          <w:rFonts w:hAnsi="宋体"/>
          <w:sz w:val="18"/>
          <w:szCs w:val="18"/>
        </w:rPr>
        <w:t>认证证书和认证</w:t>
      </w:r>
      <w:r>
        <w:rPr>
          <w:rFonts w:hAnsi="宋体" w:hint="eastAsia"/>
          <w:sz w:val="18"/>
          <w:szCs w:val="18"/>
        </w:rPr>
        <w:t>标志</w:t>
      </w:r>
      <w:r>
        <w:rPr>
          <w:rFonts w:hAnsi="宋体"/>
          <w:sz w:val="18"/>
          <w:szCs w:val="18"/>
        </w:rPr>
        <w:t>错误使用且得不到纠正时；</w:t>
      </w:r>
    </w:p>
    <w:p w14:paraId="545BD8AB" w14:textId="77777777" w:rsidR="00641711" w:rsidRDefault="00000000">
      <w:pPr>
        <w:pStyle w:val="a4"/>
        <w:spacing w:line="312" w:lineRule="auto"/>
        <w:ind w:firstLineChars="200" w:firstLine="360"/>
        <w:rPr>
          <w:rFonts w:hAnsi="宋体" w:hint="eastAsia"/>
          <w:sz w:val="18"/>
          <w:szCs w:val="18"/>
        </w:rPr>
      </w:pPr>
      <w:r>
        <w:rPr>
          <w:rFonts w:hAnsi="宋体" w:hint="eastAsia"/>
          <w:sz w:val="18"/>
          <w:szCs w:val="18"/>
        </w:rPr>
        <w:t xml:space="preserve">k) </w:t>
      </w:r>
      <w:r>
        <w:rPr>
          <w:rFonts w:hAnsi="宋体"/>
          <w:sz w:val="18"/>
          <w:szCs w:val="18"/>
        </w:rPr>
        <w:t>获证客户</w:t>
      </w:r>
      <w:r>
        <w:rPr>
          <w:rFonts w:hAnsi="宋体" w:hint="eastAsia"/>
          <w:sz w:val="18"/>
          <w:szCs w:val="18"/>
        </w:rPr>
        <w:t>主动</w:t>
      </w:r>
      <w:r>
        <w:rPr>
          <w:rFonts w:hAnsi="宋体"/>
          <w:sz w:val="18"/>
          <w:szCs w:val="18"/>
        </w:rPr>
        <w:t>申请要求暂停认证资格的；</w:t>
      </w:r>
    </w:p>
    <w:p w14:paraId="6293E811" w14:textId="77777777" w:rsidR="00641711" w:rsidRDefault="00000000">
      <w:pPr>
        <w:spacing w:line="312" w:lineRule="auto"/>
        <w:ind w:firstLineChars="200" w:firstLine="360"/>
        <w:rPr>
          <w:rFonts w:ascii="宋体" w:hAnsi="宋体" w:hint="eastAsia"/>
          <w:sz w:val="18"/>
          <w:szCs w:val="18"/>
        </w:rPr>
      </w:pPr>
      <w:r>
        <w:rPr>
          <w:rFonts w:ascii="宋体" w:hAnsi="宋体" w:hint="eastAsia"/>
          <w:sz w:val="18"/>
          <w:szCs w:val="18"/>
        </w:rPr>
        <w:t>l)有证据表明体系持续或严重不满足认证要求的；</w:t>
      </w:r>
    </w:p>
    <w:p w14:paraId="5F3ACD1C" w14:textId="77777777" w:rsidR="00641711" w:rsidRDefault="00000000">
      <w:pPr>
        <w:spacing w:line="300" w:lineRule="auto"/>
        <w:ind w:firstLineChars="200" w:firstLine="360"/>
        <w:jc w:val="left"/>
        <w:rPr>
          <w:rFonts w:ascii="宋体" w:hAnsi="宋体" w:hint="eastAsia"/>
          <w:sz w:val="18"/>
          <w:szCs w:val="18"/>
        </w:rPr>
      </w:pPr>
      <w:r>
        <w:rPr>
          <w:rFonts w:ascii="宋体" w:hAnsi="宋体" w:hint="eastAsia"/>
          <w:sz w:val="18"/>
          <w:szCs w:val="18"/>
        </w:rPr>
        <w:t>m)</w:t>
      </w:r>
      <w:r>
        <w:rPr>
          <w:rFonts w:ascii="宋体" w:hAnsi="宋体"/>
          <w:sz w:val="18"/>
          <w:szCs w:val="18"/>
        </w:rPr>
        <w:t>其他构成暂停认证资格情况的。</w:t>
      </w:r>
    </w:p>
    <w:p w14:paraId="6DDB8B74" w14:textId="77777777" w:rsidR="00641711" w:rsidRDefault="00000000">
      <w:pPr>
        <w:spacing w:line="300" w:lineRule="auto"/>
        <w:jc w:val="left"/>
      </w:pPr>
      <w:r>
        <w:rPr>
          <w:b/>
          <w:bCs/>
          <w:szCs w:val="21"/>
        </w:rPr>
        <w:sym w:font="Webdings" w:char="F03D"/>
      </w:r>
      <w:r>
        <w:t>对被暂停使用认证证书、标志和认可标志的获证客户，</w:t>
      </w:r>
      <w:r>
        <w:t>GAC</w:t>
      </w:r>
      <w:r>
        <w:t>将以书面形式通知该</w:t>
      </w:r>
      <w:r>
        <w:rPr>
          <w:rFonts w:hint="eastAsia"/>
        </w:rPr>
        <w:t>客户</w:t>
      </w:r>
      <w:r>
        <w:t>，并告知</w:t>
      </w:r>
      <w:r>
        <w:t>GAC</w:t>
      </w:r>
      <w:r>
        <w:t>对其恢复使用认证证书、标志和认可标志的资格的要求和条件。</w:t>
      </w:r>
    </w:p>
    <w:p w14:paraId="1A81CAA4" w14:textId="77777777" w:rsidR="00641711" w:rsidRDefault="00000000">
      <w:pPr>
        <w:spacing w:line="300" w:lineRule="auto"/>
        <w:ind w:firstLine="420"/>
        <w:jc w:val="left"/>
      </w:pPr>
      <w:r>
        <w:rPr>
          <w:b/>
          <w:bCs/>
          <w:szCs w:val="21"/>
        </w:rPr>
        <w:sym w:font="Webdings" w:char="F03D"/>
      </w:r>
      <w:r>
        <w:rPr>
          <w:rFonts w:hint="eastAsia"/>
          <w:bCs/>
          <w:szCs w:val="21"/>
        </w:rPr>
        <w:t>GAC</w:t>
      </w:r>
      <w:r>
        <w:rPr>
          <w:rFonts w:ascii="宋体" w:hAnsi="宋体" w:hint="eastAsia"/>
          <w:szCs w:val="21"/>
        </w:rPr>
        <w:t>运营中心/新事业运营中心</w:t>
      </w:r>
      <w:r>
        <w:rPr>
          <w:rFonts w:ascii="宋体" w:hAnsi="宋体"/>
          <w:szCs w:val="21"/>
        </w:rPr>
        <w:t>收回被暂停获证客户的认证证书，并</w:t>
      </w:r>
      <w:r>
        <w:t>对被暂停</w:t>
      </w:r>
      <w:r>
        <w:rPr>
          <w:rFonts w:hint="eastAsia"/>
        </w:rPr>
        <w:t>客户</w:t>
      </w:r>
      <w:r>
        <w:t>的整改情况将进行跟踪，经验证若确认该</w:t>
      </w:r>
      <w:r>
        <w:rPr>
          <w:rFonts w:hint="eastAsia"/>
        </w:rPr>
        <w:t>客户</w:t>
      </w:r>
      <w:r>
        <w:t>在</w:t>
      </w:r>
      <w:r>
        <w:t>GAC</w:t>
      </w:r>
      <w:r>
        <w:t>规定的期限内已采取有效的纠正措施，重新满足规定的要求和条件，</w:t>
      </w:r>
      <w:r>
        <w:t>GAC</w:t>
      </w:r>
      <w:r>
        <w:t>将恢复其使用认证证书、标志和认可标志的权利，重新发给该</w:t>
      </w:r>
      <w:r>
        <w:rPr>
          <w:rFonts w:hint="eastAsia"/>
        </w:rPr>
        <w:t>客户</w:t>
      </w:r>
      <w:r>
        <w:t>原认证证书；否则，将撤销其认证注册资格，终止其使用认证证书、标志和认可标志的权利。</w:t>
      </w:r>
    </w:p>
    <w:p w14:paraId="0047C5D5" w14:textId="77777777" w:rsidR="00641711" w:rsidRDefault="00000000">
      <w:pPr>
        <w:spacing w:line="300" w:lineRule="auto"/>
        <w:ind w:firstLine="420"/>
        <w:jc w:val="left"/>
      </w:pPr>
      <w:r>
        <w:rPr>
          <w:rFonts w:hint="eastAsia"/>
        </w:rPr>
        <w:t>此类验证或审核可能在提前较短时间通知客户后进行。</w:t>
      </w:r>
    </w:p>
    <w:p w14:paraId="5C7D1E18" w14:textId="77777777" w:rsidR="00641711" w:rsidRDefault="00000000">
      <w:pPr>
        <w:spacing w:line="300" w:lineRule="auto"/>
        <w:jc w:val="left"/>
      </w:pPr>
      <w:r>
        <w:rPr>
          <w:b/>
          <w:bCs/>
          <w:szCs w:val="21"/>
        </w:rPr>
        <w:sym w:font="Webdings" w:char="F03D"/>
      </w:r>
      <w:r>
        <w:t>认证证书、标志和认可标志暂停使用的期限从暂停之日起不超过六个月。</w:t>
      </w:r>
    </w:p>
    <w:p w14:paraId="46F874E2" w14:textId="77777777" w:rsidR="00641711" w:rsidRDefault="00000000" w:rsidP="00641711">
      <w:pPr>
        <w:spacing w:line="300" w:lineRule="auto"/>
        <w:rPr>
          <w:rFonts w:ascii="宋体" w:hAnsi="宋体" w:hint="eastAsia"/>
          <w:szCs w:val="21"/>
        </w:rPr>
        <w:pPrChange w:id="2" w:author="丁田田" w:date="2022-04-29T09:26:00Z">
          <w:pPr/>
        </w:pPrChange>
      </w:pPr>
      <w:r>
        <w:rPr>
          <w:b/>
          <w:bCs/>
          <w:szCs w:val="21"/>
        </w:rPr>
        <w:sym w:font="Webdings" w:char="F03D"/>
      </w:r>
      <w:r>
        <w:t>在暂停期间获证客户不得进行任何涉及获得</w:t>
      </w:r>
      <w:r>
        <w:t>GAC</w:t>
      </w:r>
      <w:r>
        <w:t>认证资格内容的宣传</w:t>
      </w:r>
      <w:r>
        <w:rPr>
          <w:rFonts w:hint="eastAsia"/>
        </w:rPr>
        <w:t>，</w:t>
      </w:r>
      <w:r>
        <w:rPr>
          <w:rFonts w:ascii="宋体" w:hAnsi="宋体" w:hint="eastAsia"/>
          <w:szCs w:val="21"/>
        </w:rPr>
        <w:t>不得在在线生产的产品上使用认证标识或在工作场所引用认证信息、不得在经营活动中使用认证证书。</w:t>
      </w:r>
    </w:p>
    <w:p w14:paraId="44A8D51F" w14:textId="77777777" w:rsidR="00641711" w:rsidRDefault="00641711">
      <w:pPr>
        <w:spacing w:line="300" w:lineRule="auto"/>
        <w:jc w:val="left"/>
        <w:rPr>
          <w:b/>
          <w:sz w:val="24"/>
        </w:rPr>
      </w:pPr>
    </w:p>
    <w:p w14:paraId="1C04E9FE" w14:textId="77777777" w:rsidR="00641711" w:rsidRDefault="00000000">
      <w:pPr>
        <w:spacing w:line="300" w:lineRule="auto"/>
        <w:jc w:val="left"/>
        <w:rPr>
          <w:b/>
          <w:sz w:val="24"/>
        </w:rPr>
      </w:pPr>
      <w:r>
        <w:rPr>
          <w:b/>
          <w:sz w:val="24"/>
        </w:rPr>
        <w:t>认证撤消</w:t>
      </w:r>
    </w:p>
    <w:p w14:paraId="0391860D" w14:textId="77777777" w:rsidR="00641711" w:rsidRDefault="00000000">
      <w:pPr>
        <w:spacing w:line="300" w:lineRule="auto"/>
        <w:jc w:val="left"/>
      </w:pPr>
      <w:r>
        <w:rPr>
          <w:b/>
          <w:bCs/>
          <w:szCs w:val="21"/>
        </w:rPr>
        <w:sym w:font="Webdings" w:char="F03D"/>
      </w:r>
      <w:r>
        <w:t>获证客户或其管理体系有下列情况之一的，</w:t>
      </w:r>
      <w:r>
        <w:t>GAC</w:t>
      </w:r>
      <w:r>
        <w:t>将撤消其注册认证资格：</w:t>
      </w:r>
    </w:p>
    <w:p w14:paraId="00D04CDC" w14:textId="77777777" w:rsidR="00641711" w:rsidRDefault="00000000">
      <w:pPr>
        <w:numPr>
          <w:ilvl w:val="12"/>
          <w:numId w:val="0"/>
        </w:numPr>
        <w:spacing w:line="312" w:lineRule="auto"/>
        <w:ind w:firstLineChars="200" w:firstLine="360"/>
        <w:rPr>
          <w:rFonts w:ascii="宋体" w:hAnsi="宋体" w:hint="eastAsia"/>
          <w:sz w:val="18"/>
          <w:szCs w:val="18"/>
        </w:rPr>
      </w:pPr>
      <w:r>
        <w:rPr>
          <w:rFonts w:ascii="宋体" w:hAnsi="宋体"/>
          <w:sz w:val="18"/>
          <w:szCs w:val="18"/>
        </w:rPr>
        <w:t>a</w:t>
      </w:r>
      <w:r>
        <w:rPr>
          <w:rFonts w:ascii="宋体" w:hAnsi="宋体" w:hint="eastAsia"/>
          <w:sz w:val="18"/>
          <w:szCs w:val="18"/>
        </w:rPr>
        <w:t>) 获证客户</w:t>
      </w:r>
      <w:r>
        <w:rPr>
          <w:rFonts w:ascii="宋体" w:hAnsi="宋体"/>
          <w:sz w:val="18"/>
          <w:szCs w:val="18"/>
        </w:rPr>
        <w:t>在被暂停使用认证证书</w:t>
      </w:r>
      <w:r>
        <w:rPr>
          <w:rFonts w:ascii="宋体" w:hAnsi="宋体" w:hint="eastAsia"/>
          <w:sz w:val="18"/>
          <w:szCs w:val="18"/>
        </w:rPr>
        <w:t>和标志</w:t>
      </w:r>
      <w:r>
        <w:rPr>
          <w:rFonts w:ascii="宋体" w:hAnsi="宋体"/>
          <w:sz w:val="18"/>
          <w:szCs w:val="18"/>
        </w:rPr>
        <w:t>后，未按要求在规定期限内，采取适当的纠正措施解决存在的问题或完成整改措施；</w:t>
      </w:r>
    </w:p>
    <w:p w14:paraId="522146DF"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b</w:t>
      </w:r>
      <w:r>
        <w:rPr>
          <w:rFonts w:ascii="宋体" w:hAnsi="宋体" w:hint="eastAsia"/>
          <w:sz w:val="18"/>
          <w:szCs w:val="18"/>
        </w:rPr>
        <w:t>) 日常管理/</w:t>
      </w:r>
      <w:r>
        <w:rPr>
          <w:rFonts w:ascii="宋体" w:hAnsi="宋体"/>
          <w:sz w:val="18"/>
          <w:szCs w:val="18"/>
        </w:rPr>
        <w:t>监督审核时发现获证客户</w:t>
      </w:r>
      <w:r>
        <w:rPr>
          <w:rFonts w:ascii="宋体" w:hAnsi="宋体" w:hint="eastAsia"/>
          <w:sz w:val="18"/>
          <w:szCs w:val="18"/>
        </w:rPr>
        <w:t>的</w:t>
      </w:r>
      <w:r>
        <w:rPr>
          <w:rFonts w:ascii="宋体" w:hAnsi="宋体"/>
          <w:sz w:val="18"/>
          <w:szCs w:val="18"/>
        </w:rPr>
        <w:t>体系</w:t>
      </w:r>
      <w:r>
        <w:rPr>
          <w:rFonts w:ascii="宋体" w:hAnsi="宋体" w:hint="eastAsia"/>
          <w:sz w:val="18"/>
          <w:szCs w:val="18"/>
        </w:rPr>
        <w:t>有</w:t>
      </w:r>
      <w:r>
        <w:rPr>
          <w:rFonts w:ascii="宋体" w:hAnsi="宋体"/>
          <w:sz w:val="18"/>
          <w:szCs w:val="18"/>
        </w:rPr>
        <w:t>多项严重不符合，且在短期内无法有效纠正的；</w:t>
      </w:r>
    </w:p>
    <w:p w14:paraId="61A8C6A2"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c</w:t>
      </w:r>
      <w:r>
        <w:rPr>
          <w:rFonts w:ascii="宋体" w:hAnsi="宋体" w:hint="eastAsia"/>
          <w:sz w:val="18"/>
          <w:szCs w:val="18"/>
        </w:rPr>
        <w:t xml:space="preserve">) </w:t>
      </w:r>
      <w:r>
        <w:rPr>
          <w:rFonts w:ascii="宋体" w:hAnsi="宋体"/>
          <w:sz w:val="18"/>
          <w:szCs w:val="18"/>
        </w:rPr>
        <w:t>认证证书和</w:t>
      </w:r>
      <w:r>
        <w:rPr>
          <w:rFonts w:ascii="宋体" w:hAnsi="宋体" w:hint="eastAsia"/>
          <w:sz w:val="18"/>
          <w:szCs w:val="18"/>
        </w:rPr>
        <w:t>标志</w:t>
      </w:r>
      <w:r>
        <w:rPr>
          <w:rFonts w:ascii="宋体" w:hAnsi="宋体"/>
          <w:sz w:val="18"/>
          <w:szCs w:val="18"/>
        </w:rPr>
        <w:t>的使用严重违反规则，经警告仍不改正的；</w:t>
      </w:r>
    </w:p>
    <w:p w14:paraId="22D91031"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d</w:t>
      </w:r>
      <w:r>
        <w:rPr>
          <w:rFonts w:ascii="宋体" w:hAnsi="宋体" w:hint="eastAsia"/>
          <w:sz w:val="18"/>
          <w:szCs w:val="18"/>
        </w:rPr>
        <w:t xml:space="preserve">) </w:t>
      </w:r>
      <w:r>
        <w:rPr>
          <w:rFonts w:ascii="宋体" w:hAnsi="宋体"/>
          <w:sz w:val="18"/>
          <w:szCs w:val="18"/>
        </w:rPr>
        <w:t>因产品/服务质量、环境、</w:t>
      </w:r>
      <w:r>
        <w:rPr>
          <w:rFonts w:ascii="宋体" w:hAnsi="宋体" w:hint="eastAsia"/>
          <w:sz w:val="18"/>
          <w:szCs w:val="18"/>
        </w:rPr>
        <w:t>职业健康</w:t>
      </w:r>
      <w:r>
        <w:rPr>
          <w:rFonts w:ascii="宋体" w:hAnsi="宋体"/>
          <w:sz w:val="18"/>
          <w:szCs w:val="18"/>
        </w:rPr>
        <w:t>安全、</w:t>
      </w:r>
      <w:r>
        <w:rPr>
          <w:rFonts w:ascii="宋体" w:hAnsi="宋体" w:hint="eastAsia"/>
          <w:sz w:val="18"/>
          <w:szCs w:val="18"/>
        </w:rPr>
        <w:t>能源、</w:t>
      </w:r>
      <w:r>
        <w:rPr>
          <w:rFonts w:ascii="宋体" w:hAnsi="宋体"/>
          <w:sz w:val="18"/>
          <w:szCs w:val="18"/>
        </w:rPr>
        <w:t>食品安全、</w:t>
      </w:r>
      <w:r>
        <w:rPr>
          <w:rFonts w:ascii="宋体" w:hAnsi="宋体" w:hint="eastAsia"/>
          <w:sz w:val="18"/>
          <w:szCs w:val="18"/>
        </w:rPr>
        <w:t>信息安全</w:t>
      </w:r>
      <w:r>
        <w:rPr>
          <w:rFonts w:ascii="宋体" w:hAnsi="宋体"/>
          <w:sz w:val="18"/>
          <w:szCs w:val="18"/>
        </w:rPr>
        <w:t>造成严重后果或重大社会影响的</w:t>
      </w:r>
      <w:r>
        <w:rPr>
          <w:rFonts w:ascii="宋体" w:hAnsi="宋体" w:hint="eastAsia"/>
          <w:sz w:val="18"/>
          <w:szCs w:val="18"/>
        </w:rPr>
        <w:t>，经执法监管部门确认是获证客户违规造成的</w:t>
      </w:r>
      <w:r>
        <w:rPr>
          <w:rFonts w:ascii="宋体" w:hAnsi="宋体"/>
          <w:sz w:val="18"/>
          <w:szCs w:val="18"/>
        </w:rPr>
        <w:t>；</w:t>
      </w:r>
    </w:p>
    <w:p w14:paraId="7C4EEB62"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e</w:t>
      </w:r>
      <w:r>
        <w:rPr>
          <w:rFonts w:ascii="宋体" w:hAnsi="宋体" w:hint="eastAsia"/>
          <w:sz w:val="18"/>
          <w:szCs w:val="18"/>
        </w:rPr>
        <w:t>)</w:t>
      </w:r>
      <w:r>
        <w:rPr>
          <w:rFonts w:hAnsi="宋体" w:cs="方正仿宋简体" w:hint="eastAsia"/>
          <w:color w:val="000000"/>
          <w:sz w:val="18"/>
          <w:szCs w:val="18"/>
        </w:rPr>
        <w:t>获证客户存在重大问题，有故意的或持续的严重违法违规行为；</w:t>
      </w:r>
    </w:p>
    <w:p w14:paraId="7AA908A8"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f</w:t>
      </w:r>
      <w:r>
        <w:rPr>
          <w:rFonts w:ascii="宋体" w:hAnsi="宋体" w:hint="eastAsia"/>
          <w:sz w:val="18"/>
          <w:szCs w:val="18"/>
        </w:rPr>
        <w:t>)</w:t>
      </w:r>
      <w:r>
        <w:rPr>
          <w:rFonts w:ascii="宋体" w:hAnsi="宋体"/>
          <w:sz w:val="18"/>
          <w:szCs w:val="18"/>
        </w:rPr>
        <w:t>发生GAC与获证客户之间协议中特别规定的其他构成撤销认证证书和</w:t>
      </w:r>
      <w:r>
        <w:rPr>
          <w:rFonts w:ascii="宋体" w:hAnsi="宋体" w:hint="eastAsia"/>
          <w:sz w:val="18"/>
          <w:szCs w:val="18"/>
        </w:rPr>
        <w:t>标志</w:t>
      </w:r>
      <w:r>
        <w:rPr>
          <w:rFonts w:ascii="宋体" w:hAnsi="宋体"/>
          <w:sz w:val="18"/>
          <w:szCs w:val="18"/>
        </w:rPr>
        <w:t>使用资格的有关情况；</w:t>
      </w:r>
    </w:p>
    <w:p w14:paraId="41BE1130" w14:textId="77777777" w:rsidR="00641711" w:rsidRDefault="00000000">
      <w:pPr>
        <w:spacing w:line="312" w:lineRule="auto"/>
        <w:ind w:firstLineChars="200" w:firstLine="360"/>
        <w:rPr>
          <w:rFonts w:ascii="宋体" w:hAnsi="宋体" w:hint="eastAsia"/>
          <w:sz w:val="18"/>
          <w:szCs w:val="18"/>
        </w:rPr>
      </w:pPr>
      <w:r>
        <w:rPr>
          <w:rFonts w:ascii="宋体" w:hAnsi="宋体"/>
          <w:sz w:val="18"/>
          <w:szCs w:val="18"/>
        </w:rPr>
        <w:t xml:space="preserve"> g</w:t>
      </w:r>
      <w:r>
        <w:rPr>
          <w:rFonts w:ascii="宋体" w:hAnsi="宋体" w:hint="eastAsia"/>
          <w:sz w:val="18"/>
          <w:szCs w:val="18"/>
        </w:rPr>
        <w:t>)</w:t>
      </w:r>
      <w:r>
        <w:rPr>
          <w:rFonts w:ascii="宋体" w:hAnsi="宋体"/>
          <w:sz w:val="18"/>
          <w:szCs w:val="18"/>
        </w:rPr>
        <w:t>获证客户在未通知我公司情况下，已取得其他认证机构同一</w:t>
      </w:r>
      <w:r>
        <w:rPr>
          <w:rFonts w:ascii="宋体" w:hAnsi="宋体" w:hint="eastAsia"/>
          <w:sz w:val="18"/>
          <w:szCs w:val="18"/>
        </w:rPr>
        <w:t>领域</w:t>
      </w:r>
      <w:r>
        <w:rPr>
          <w:rFonts w:ascii="宋体" w:hAnsi="宋体"/>
          <w:sz w:val="18"/>
          <w:szCs w:val="18"/>
        </w:rPr>
        <w:t>认证证书的；</w:t>
      </w:r>
    </w:p>
    <w:p w14:paraId="33A63787" w14:textId="77777777" w:rsidR="00641711" w:rsidRDefault="00000000">
      <w:pPr>
        <w:spacing w:line="312" w:lineRule="auto"/>
        <w:ind w:firstLineChars="200" w:firstLine="360"/>
        <w:rPr>
          <w:rFonts w:ascii="宋体" w:hAnsi="宋体" w:hint="eastAsia"/>
          <w:sz w:val="18"/>
          <w:szCs w:val="18"/>
        </w:rPr>
      </w:pPr>
      <w:r>
        <w:rPr>
          <w:rFonts w:hAnsi="宋体"/>
          <w:sz w:val="18"/>
          <w:szCs w:val="18"/>
        </w:rPr>
        <w:t xml:space="preserve"> h</w:t>
      </w:r>
      <w:r>
        <w:rPr>
          <w:rFonts w:hAnsi="宋体" w:hint="eastAsia"/>
          <w:sz w:val="18"/>
          <w:szCs w:val="18"/>
        </w:rPr>
        <w:t>)</w:t>
      </w:r>
      <w:r>
        <w:rPr>
          <w:rFonts w:ascii="宋体" w:hAnsi="宋体"/>
          <w:sz w:val="18"/>
          <w:szCs w:val="18"/>
        </w:rPr>
        <w:t>获证客户未能按合同规定金额支付</w:t>
      </w:r>
      <w:r>
        <w:rPr>
          <w:rFonts w:ascii="宋体" w:hAnsi="宋体" w:hint="eastAsia"/>
          <w:sz w:val="18"/>
          <w:szCs w:val="18"/>
        </w:rPr>
        <w:t>初审或再认证</w:t>
      </w:r>
      <w:r>
        <w:rPr>
          <w:rFonts w:ascii="宋体" w:hAnsi="宋体"/>
          <w:sz w:val="18"/>
          <w:szCs w:val="18"/>
        </w:rPr>
        <w:t>费用，且</w:t>
      </w:r>
      <w:proofErr w:type="gramStart"/>
      <w:r>
        <w:rPr>
          <w:rFonts w:ascii="宋体" w:hAnsi="宋体"/>
          <w:sz w:val="18"/>
          <w:szCs w:val="18"/>
        </w:rPr>
        <w:t>经指出</w:t>
      </w:r>
      <w:proofErr w:type="gramEnd"/>
      <w:r>
        <w:rPr>
          <w:rFonts w:ascii="宋体" w:hAnsi="宋体"/>
          <w:sz w:val="18"/>
          <w:szCs w:val="18"/>
        </w:rPr>
        <w:t>后未予以纠正的(超过认证决定做出日期</w:t>
      </w:r>
      <w:r>
        <w:rPr>
          <w:rFonts w:ascii="宋体" w:hAnsi="宋体" w:hint="eastAsia"/>
          <w:sz w:val="18"/>
          <w:szCs w:val="18"/>
        </w:rPr>
        <w:t>二</w:t>
      </w:r>
      <w:r>
        <w:rPr>
          <w:rFonts w:ascii="宋体" w:hAnsi="宋体"/>
          <w:sz w:val="18"/>
          <w:szCs w:val="18"/>
        </w:rPr>
        <w:t>个月)；</w:t>
      </w:r>
    </w:p>
    <w:p w14:paraId="0AAD0EC3" w14:textId="77777777" w:rsidR="00641711" w:rsidRDefault="00000000">
      <w:pPr>
        <w:pStyle w:val="a4"/>
        <w:spacing w:line="312" w:lineRule="auto"/>
        <w:ind w:firstLineChars="200" w:firstLine="360"/>
        <w:rPr>
          <w:rFonts w:hAnsi="宋体" w:hint="eastAsia"/>
          <w:sz w:val="18"/>
          <w:szCs w:val="18"/>
        </w:rPr>
      </w:pPr>
      <w:proofErr w:type="spellStart"/>
      <w:r>
        <w:rPr>
          <w:rFonts w:hAnsi="宋体"/>
          <w:sz w:val="18"/>
          <w:szCs w:val="18"/>
        </w:rPr>
        <w:t>i</w:t>
      </w:r>
      <w:proofErr w:type="spellEnd"/>
      <w:r>
        <w:rPr>
          <w:rFonts w:hAnsi="宋体" w:hint="eastAsia"/>
          <w:sz w:val="18"/>
          <w:szCs w:val="18"/>
        </w:rPr>
        <w:t>)</w:t>
      </w:r>
      <w:r>
        <w:rPr>
          <w:rFonts w:hAnsi="宋体"/>
          <w:sz w:val="18"/>
          <w:szCs w:val="18"/>
        </w:rPr>
        <w:t>在认证证书有效期限内，获证方经营不善，不再提供产品或服务的；</w:t>
      </w:r>
    </w:p>
    <w:p w14:paraId="2C1C04B7" w14:textId="77777777" w:rsidR="00641711" w:rsidRDefault="00000000">
      <w:pPr>
        <w:pStyle w:val="a4"/>
        <w:spacing w:line="312" w:lineRule="auto"/>
        <w:ind w:firstLineChars="150" w:firstLine="270"/>
        <w:rPr>
          <w:rFonts w:hAnsi="宋体" w:hint="eastAsia"/>
          <w:sz w:val="18"/>
          <w:szCs w:val="18"/>
        </w:rPr>
      </w:pPr>
      <w:r>
        <w:rPr>
          <w:rFonts w:hAnsi="宋体" w:hint="eastAsia"/>
          <w:sz w:val="18"/>
          <w:szCs w:val="18"/>
        </w:rPr>
        <w:lastRenderedPageBreak/>
        <w:t>j)获证客户</w:t>
      </w:r>
      <w:r>
        <w:rPr>
          <w:rFonts w:hAnsi="宋体"/>
          <w:sz w:val="18"/>
          <w:szCs w:val="18"/>
        </w:rPr>
        <w:t>已失去(或改变)法人地位</w:t>
      </w:r>
      <w:r>
        <w:rPr>
          <w:rFonts w:hAnsi="宋体" w:hint="eastAsia"/>
          <w:sz w:val="18"/>
          <w:szCs w:val="18"/>
        </w:rPr>
        <w:t>，被注销或撤销法律地位证明文件的</w:t>
      </w:r>
      <w:r>
        <w:rPr>
          <w:rFonts w:hAnsi="宋体"/>
          <w:sz w:val="18"/>
          <w:szCs w:val="18"/>
        </w:rPr>
        <w:t>；获证客户倒闭、破产或被兼并；生产许可证、3C</w:t>
      </w:r>
      <w:r>
        <w:rPr>
          <w:rFonts w:hAnsi="宋体" w:hint="eastAsia"/>
          <w:sz w:val="18"/>
          <w:szCs w:val="18"/>
        </w:rPr>
        <w:t>认证</w:t>
      </w:r>
      <w:r>
        <w:rPr>
          <w:rFonts w:hAnsi="宋体"/>
          <w:sz w:val="18"/>
          <w:szCs w:val="18"/>
        </w:rPr>
        <w:t>证书、</w:t>
      </w:r>
      <w:r>
        <w:rPr>
          <w:rFonts w:hAnsi="宋体" w:hint="eastAsia"/>
          <w:sz w:val="18"/>
          <w:szCs w:val="18"/>
        </w:rPr>
        <w:t>卫生许可证、排污许可证、安全生产许可证等</w:t>
      </w:r>
      <w:r>
        <w:rPr>
          <w:rFonts w:hAnsi="宋体"/>
          <w:sz w:val="18"/>
          <w:szCs w:val="18"/>
        </w:rPr>
        <w:t>资质</w:t>
      </w:r>
      <w:r>
        <w:rPr>
          <w:rFonts w:hAnsi="宋体" w:hint="eastAsia"/>
          <w:sz w:val="18"/>
          <w:szCs w:val="18"/>
        </w:rPr>
        <w:t>证明文件过期失效重新申请后未获批准</w:t>
      </w:r>
      <w:r>
        <w:rPr>
          <w:rFonts w:hAnsi="宋体"/>
          <w:sz w:val="18"/>
          <w:szCs w:val="18"/>
        </w:rPr>
        <w:t>；</w:t>
      </w:r>
    </w:p>
    <w:p w14:paraId="49EDAAF5" w14:textId="77777777" w:rsidR="00641711" w:rsidRDefault="00000000">
      <w:pPr>
        <w:spacing w:line="312" w:lineRule="auto"/>
        <w:ind w:firstLineChars="200" w:firstLine="360"/>
        <w:rPr>
          <w:rFonts w:ascii="宋体" w:hAnsi="宋体" w:hint="eastAsia"/>
          <w:sz w:val="18"/>
          <w:szCs w:val="18"/>
        </w:rPr>
      </w:pPr>
      <w:r>
        <w:rPr>
          <w:rFonts w:ascii="宋体" w:hAnsi="宋体" w:hint="eastAsia"/>
          <w:sz w:val="18"/>
          <w:szCs w:val="18"/>
        </w:rPr>
        <w:t>k)</w:t>
      </w:r>
      <w:r>
        <w:rPr>
          <w:rFonts w:ascii="宋体" w:hAnsi="宋体"/>
          <w:sz w:val="18"/>
          <w:szCs w:val="18"/>
        </w:rPr>
        <w:t>由于认证标准或认证规则发生变更，获证客户不愿或不能确保符合新的要求；</w:t>
      </w:r>
    </w:p>
    <w:p w14:paraId="3DC467F9" w14:textId="77777777" w:rsidR="00641711" w:rsidRDefault="00000000">
      <w:pPr>
        <w:spacing w:line="312" w:lineRule="auto"/>
        <w:ind w:firstLineChars="200" w:firstLine="360"/>
        <w:rPr>
          <w:rFonts w:ascii="宋体" w:hAnsi="宋体" w:hint="eastAsia"/>
          <w:sz w:val="18"/>
          <w:szCs w:val="18"/>
        </w:rPr>
      </w:pPr>
      <w:r>
        <w:rPr>
          <w:rFonts w:ascii="宋体" w:hAnsi="宋体" w:hint="eastAsia"/>
          <w:sz w:val="18"/>
          <w:szCs w:val="18"/>
        </w:rPr>
        <w:t>l</w:t>
      </w:r>
      <w:r>
        <w:rPr>
          <w:rFonts w:ascii="宋体" w:hAnsi="宋体"/>
          <w:sz w:val="18"/>
          <w:szCs w:val="18"/>
        </w:rPr>
        <w:t>)获证客户在认证证书有效期满前未向GAC提出</w:t>
      </w:r>
      <w:r>
        <w:rPr>
          <w:rFonts w:ascii="宋体" w:hAnsi="宋体" w:hint="eastAsia"/>
          <w:sz w:val="18"/>
          <w:szCs w:val="18"/>
        </w:rPr>
        <w:t>再认证</w:t>
      </w:r>
      <w:r>
        <w:rPr>
          <w:rFonts w:ascii="宋体" w:hAnsi="宋体"/>
          <w:sz w:val="18"/>
          <w:szCs w:val="18"/>
        </w:rPr>
        <w:t>申请的；</w:t>
      </w:r>
    </w:p>
    <w:p w14:paraId="32D595AC" w14:textId="77777777" w:rsidR="00641711" w:rsidRDefault="00000000">
      <w:pPr>
        <w:spacing w:line="312" w:lineRule="auto"/>
        <w:ind w:firstLineChars="200" w:firstLine="360"/>
        <w:rPr>
          <w:rFonts w:ascii="宋体" w:hAnsi="宋体" w:hint="eastAsia"/>
          <w:sz w:val="18"/>
          <w:szCs w:val="18"/>
        </w:rPr>
      </w:pPr>
      <w:r>
        <w:rPr>
          <w:rFonts w:ascii="宋体" w:hAnsi="宋体" w:hint="eastAsia"/>
          <w:sz w:val="18"/>
          <w:szCs w:val="18"/>
        </w:rPr>
        <w:t>m)</w:t>
      </w:r>
      <w:r>
        <w:rPr>
          <w:rFonts w:ascii="宋体" w:hAnsi="宋体"/>
          <w:sz w:val="18"/>
          <w:szCs w:val="18"/>
        </w:rPr>
        <w:t>获证客户正式提出撤销认证的；</w:t>
      </w:r>
    </w:p>
    <w:p w14:paraId="46DBB5A2" w14:textId="77777777" w:rsidR="00641711" w:rsidRDefault="00000000">
      <w:pPr>
        <w:spacing w:line="312" w:lineRule="auto"/>
        <w:ind w:firstLineChars="200" w:firstLine="360"/>
        <w:rPr>
          <w:rFonts w:ascii="宋体" w:hAnsi="宋体" w:hint="eastAsia"/>
          <w:sz w:val="18"/>
          <w:szCs w:val="18"/>
        </w:rPr>
      </w:pPr>
      <w:r>
        <w:rPr>
          <w:rFonts w:ascii="宋体" w:hAnsi="宋体" w:hint="eastAsia"/>
          <w:sz w:val="18"/>
          <w:szCs w:val="18"/>
        </w:rPr>
        <w:t>n)</w:t>
      </w:r>
      <w:r>
        <w:rPr>
          <w:rFonts w:ascii="宋体" w:hAnsi="宋体" w:cs="方正仿宋简体" w:hint="eastAsia"/>
          <w:sz w:val="18"/>
          <w:szCs w:val="18"/>
        </w:rPr>
        <w:t>拒绝配合认证监管部门实施监督检查，或者对有关事项的询问和调查提供了虚假材料或信息的；有其他严重违反法律法规的行为；</w:t>
      </w:r>
    </w:p>
    <w:p w14:paraId="75D3F2FF" w14:textId="77777777" w:rsidR="00641711" w:rsidRDefault="00000000">
      <w:pPr>
        <w:spacing w:line="312" w:lineRule="auto"/>
        <w:ind w:firstLineChars="200" w:firstLine="360"/>
        <w:rPr>
          <w:rFonts w:ascii="宋体" w:hAnsi="宋体" w:hint="eastAsia"/>
          <w:sz w:val="24"/>
        </w:rPr>
      </w:pPr>
      <w:r>
        <w:rPr>
          <w:rFonts w:ascii="宋体" w:hAnsi="宋体" w:hint="eastAsia"/>
          <w:sz w:val="18"/>
          <w:szCs w:val="18"/>
        </w:rPr>
        <w:t xml:space="preserve">n) </w:t>
      </w:r>
      <w:r>
        <w:rPr>
          <w:rFonts w:ascii="宋体" w:hAnsi="宋体"/>
          <w:sz w:val="18"/>
          <w:szCs w:val="18"/>
        </w:rPr>
        <w:t>发生其他构成撤销认证资格情况的</w:t>
      </w:r>
      <w:r>
        <w:rPr>
          <w:rFonts w:ascii="宋体" w:hAnsi="宋体" w:hint="eastAsia"/>
          <w:sz w:val="18"/>
          <w:szCs w:val="18"/>
        </w:rPr>
        <w:t>。</w:t>
      </w:r>
    </w:p>
    <w:p w14:paraId="5F1E1719" w14:textId="77777777" w:rsidR="00641711" w:rsidRDefault="00000000" w:rsidP="00641711">
      <w:pPr>
        <w:numPr>
          <w:ilvl w:val="12"/>
          <w:numId w:val="0"/>
        </w:numPr>
        <w:spacing w:line="300" w:lineRule="auto"/>
        <w:rPr>
          <w:szCs w:val="21"/>
        </w:rPr>
        <w:pPrChange w:id="3" w:author="丁田田" w:date="2022-04-29T09:26:00Z">
          <w:pPr>
            <w:numPr>
              <w:ilvl w:val="12"/>
            </w:numPr>
          </w:pPr>
        </w:pPrChange>
      </w:pPr>
      <w:r>
        <w:rPr>
          <w:b/>
          <w:bCs/>
          <w:szCs w:val="21"/>
        </w:rPr>
        <w:sym w:font="Webdings" w:char="F03D"/>
      </w:r>
      <w:r>
        <w:t>对被撤消认证资格的获证客户，</w:t>
      </w:r>
      <w:r>
        <w:t>GAC</w:t>
      </w:r>
      <w:r>
        <w:t>将以书面形式通知该</w:t>
      </w:r>
      <w:r>
        <w:rPr>
          <w:rFonts w:hint="eastAsia"/>
        </w:rPr>
        <w:t>客户</w:t>
      </w:r>
      <w:r>
        <w:t>，收回其所有认证文件，终止其使用认证证书、标志和认可标志的权利，在</w:t>
      </w:r>
      <w:r>
        <w:t>GAC</w:t>
      </w:r>
      <w:r>
        <w:t>公开的获证客户名录中删除该</w:t>
      </w:r>
      <w:r>
        <w:rPr>
          <w:rFonts w:hint="eastAsia"/>
        </w:rPr>
        <w:t>客户</w:t>
      </w:r>
      <w:r>
        <w:t>相应管理体系的注册信息</w:t>
      </w:r>
      <w:r>
        <w:rPr>
          <w:rFonts w:hint="eastAsia"/>
        </w:rPr>
        <w:t>，</w:t>
      </w:r>
      <w:r>
        <w:rPr>
          <w:rFonts w:hAnsi="宋体" w:hint="eastAsia"/>
          <w:szCs w:val="21"/>
        </w:rPr>
        <w:t>并在相关的媒体上予以公告。</w:t>
      </w:r>
    </w:p>
    <w:p w14:paraId="2068FAAB" w14:textId="77777777" w:rsidR="00641711" w:rsidRDefault="00000000">
      <w:pPr>
        <w:spacing w:line="300" w:lineRule="auto"/>
        <w:jc w:val="left"/>
      </w:pPr>
      <w:r>
        <w:rPr>
          <w:b/>
          <w:bCs/>
          <w:szCs w:val="21"/>
        </w:rPr>
        <w:sym w:font="Webdings" w:char="F03D"/>
      </w:r>
      <w:r>
        <w:t>撤消后的认证证书编号将不再被使用，被撤消注册认证资格的</w:t>
      </w:r>
      <w:r>
        <w:rPr>
          <w:rFonts w:hint="eastAsia"/>
        </w:rPr>
        <w:t>客户</w:t>
      </w:r>
      <w:r>
        <w:t>不得再进行任何涉及获得</w:t>
      </w:r>
      <w:r>
        <w:t>GAC</w:t>
      </w:r>
      <w:r>
        <w:t>认证注册相关内容的宣传。</w:t>
      </w:r>
    </w:p>
    <w:p w14:paraId="76652AC4" w14:textId="77777777" w:rsidR="00641711" w:rsidRDefault="00000000">
      <w:pPr>
        <w:tabs>
          <w:tab w:val="left" w:pos="2745"/>
        </w:tabs>
        <w:spacing w:line="300" w:lineRule="auto"/>
      </w:pPr>
      <w:r>
        <w:rPr>
          <w:szCs w:val="21"/>
        </w:rPr>
        <w:tab/>
      </w:r>
    </w:p>
    <w:p w14:paraId="22268755" w14:textId="77777777" w:rsidR="00641711" w:rsidRDefault="00641711">
      <w:pPr>
        <w:spacing w:line="300" w:lineRule="auto"/>
        <w:jc w:val="left"/>
      </w:pPr>
    </w:p>
    <w:sectPr w:rsidR="00641711">
      <w:headerReference w:type="default" r:id="rId6"/>
      <w:footerReference w:type="default" r:id="rId7"/>
      <w:pgSz w:w="11906" w:h="16838"/>
      <w:pgMar w:top="851" w:right="964" w:bottom="851" w:left="1304" w:header="567" w:footer="70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D9022" w14:textId="77777777" w:rsidR="002C54C1" w:rsidRDefault="002C54C1">
      <w:r>
        <w:separator/>
      </w:r>
    </w:p>
  </w:endnote>
  <w:endnote w:type="continuationSeparator" w:id="0">
    <w:p w14:paraId="2187360B" w14:textId="77777777" w:rsidR="002C54C1" w:rsidRDefault="002C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方正琥珀简体">
    <w:altName w:val="宋体"/>
    <w:charset w:val="86"/>
    <w:family w:val="auto"/>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73" w:type="dxa"/>
      <w:tblBorders>
        <w:top w:val="single" w:sz="24" w:space="0" w:color="333399"/>
      </w:tblBorders>
      <w:tblLook w:val="04A0" w:firstRow="1" w:lastRow="0" w:firstColumn="1" w:lastColumn="0" w:noHBand="0" w:noVBand="1"/>
    </w:tblPr>
    <w:tblGrid>
      <w:gridCol w:w="9873"/>
    </w:tblGrid>
    <w:tr w:rsidR="00641711" w14:paraId="5264ED65" w14:textId="77777777">
      <w:tc>
        <w:tcPr>
          <w:tcW w:w="9873" w:type="dxa"/>
        </w:tcPr>
        <w:p w14:paraId="5AABF07C" w14:textId="77777777" w:rsidR="00641711" w:rsidRDefault="00000000">
          <w:pPr>
            <w:pStyle w:val="a6"/>
            <w:snapToGrid/>
            <w:rPr>
              <w:b/>
              <w:kern w:val="18"/>
            </w:rPr>
          </w:pPr>
          <w:r>
            <w:rPr>
              <w:rFonts w:hint="eastAsia"/>
              <w:b/>
              <w:kern w:val="18"/>
            </w:rPr>
            <w:t>GAC</w:t>
          </w:r>
          <w:r>
            <w:rPr>
              <w:b/>
              <w:kern w:val="18"/>
            </w:rPr>
            <w:t>网站</w:t>
          </w:r>
          <w:r>
            <w:rPr>
              <w:rFonts w:hint="eastAsia"/>
              <w:b/>
              <w:kern w:val="18"/>
            </w:rPr>
            <w:t>：</w:t>
          </w:r>
          <w:r>
            <w:rPr>
              <w:rFonts w:hint="eastAsia"/>
              <w:b/>
              <w:kern w:val="18"/>
            </w:rPr>
            <w:t>http://</w:t>
          </w:r>
          <w:hyperlink r:id="rId1" w:history="1">
            <w:r>
              <w:rPr>
                <w:b/>
                <w:kern w:val="18"/>
              </w:rPr>
              <w:t>www.</w:t>
            </w:r>
            <w:r>
              <w:rPr>
                <w:rFonts w:hint="eastAsia"/>
                <w:b/>
                <w:kern w:val="18"/>
              </w:rPr>
              <w:t>gac</w:t>
            </w:r>
            <w:r>
              <w:rPr>
                <w:b/>
                <w:kern w:val="18"/>
              </w:rPr>
              <w:t>.</w:t>
            </w:r>
            <w:r>
              <w:rPr>
                <w:rFonts w:hint="eastAsia"/>
                <w:b/>
                <w:kern w:val="18"/>
              </w:rPr>
              <w:t>org.</w:t>
            </w:r>
            <w:r>
              <w:rPr>
                <w:b/>
                <w:kern w:val="18"/>
              </w:rPr>
              <w:t>c</w:t>
            </w:r>
          </w:hyperlink>
          <w:r>
            <w:rPr>
              <w:rFonts w:hint="eastAsia"/>
              <w:b/>
              <w:kern w:val="18"/>
            </w:rPr>
            <w:t>n</w:t>
          </w:r>
          <w:r>
            <w:rPr>
              <w:rFonts w:hint="eastAsia"/>
              <w:b/>
              <w:kern w:val="18"/>
            </w:rPr>
            <w:t>总部地址：中国，浙江省杭州市密</w:t>
          </w:r>
          <w:proofErr w:type="gramStart"/>
          <w:r>
            <w:rPr>
              <w:rFonts w:hint="eastAsia"/>
              <w:b/>
              <w:kern w:val="18"/>
            </w:rPr>
            <w:t>渡桥路</w:t>
          </w:r>
          <w:proofErr w:type="gramEnd"/>
          <w:r>
            <w:rPr>
              <w:rFonts w:hint="eastAsia"/>
              <w:b/>
              <w:kern w:val="18"/>
            </w:rPr>
            <w:t>15</w:t>
          </w:r>
          <w:r>
            <w:rPr>
              <w:rFonts w:hint="eastAsia"/>
              <w:b/>
              <w:kern w:val="18"/>
            </w:rPr>
            <w:t>号新世纪大厦</w:t>
          </w:r>
          <w:r>
            <w:rPr>
              <w:rFonts w:hint="eastAsia"/>
              <w:b/>
              <w:kern w:val="18"/>
            </w:rPr>
            <w:t>25</w:t>
          </w:r>
          <w:r>
            <w:rPr>
              <w:rFonts w:hint="eastAsia"/>
              <w:b/>
              <w:kern w:val="18"/>
            </w:rPr>
            <w:t>楼，邮编：</w:t>
          </w:r>
          <w:r>
            <w:rPr>
              <w:rFonts w:hint="eastAsia"/>
              <w:b/>
              <w:kern w:val="18"/>
            </w:rPr>
            <w:t>310005</w:t>
          </w:r>
        </w:p>
        <w:p w14:paraId="1135A76E" w14:textId="77777777" w:rsidR="00641711" w:rsidRDefault="00000000">
          <w:pPr>
            <w:pStyle w:val="a6"/>
            <w:snapToGrid/>
          </w:pPr>
          <w:r>
            <w:rPr>
              <w:b/>
              <w:kern w:val="18"/>
            </w:rPr>
            <w:t>GAC</w:t>
          </w:r>
          <w:r>
            <w:rPr>
              <w:rFonts w:hint="eastAsia"/>
              <w:b/>
              <w:kern w:val="18"/>
            </w:rPr>
            <w:t>客户中心</w:t>
          </w:r>
          <w:r>
            <w:rPr>
              <w:b/>
              <w:kern w:val="18"/>
            </w:rPr>
            <w:t>/</w:t>
          </w:r>
          <w:r>
            <w:rPr>
              <w:rFonts w:hint="eastAsia"/>
              <w:b/>
              <w:kern w:val="18"/>
            </w:rPr>
            <w:t>新事业运营中心电话：</w:t>
          </w:r>
          <w:r>
            <w:rPr>
              <w:b/>
              <w:kern w:val="18"/>
            </w:rPr>
            <w:t>86-571-85067851</w:t>
          </w:r>
          <w:r>
            <w:rPr>
              <w:rFonts w:hint="eastAsia"/>
              <w:b/>
              <w:kern w:val="18"/>
            </w:rPr>
            <w:t>、</w:t>
          </w:r>
          <w:r>
            <w:rPr>
              <w:b/>
              <w:kern w:val="18"/>
            </w:rPr>
            <w:t>85067852</w:t>
          </w:r>
          <w:r>
            <w:rPr>
              <w:rFonts w:hint="eastAsia"/>
              <w:b/>
              <w:kern w:val="18"/>
            </w:rPr>
            <w:t>、</w:t>
          </w:r>
          <w:r>
            <w:rPr>
              <w:b/>
              <w:kern w:val="18"/>
            </w:rPr>
            <w:t>85175507</w:t>
          </w:r>
          <w:r>
            <w:rPr>
              <w:rFonts w:hint="eastAsia"/>
              <w:b/>
              <w:kern w:val="18"/>
            </w:rPr>
            <w:t>、</w:t>
          </w:r>
          <w:r>
            <w:rPr>
              <w:b/>
              <w:kern w:val="18"/>
            </w:rPr>
            <w:t>85067842</w:t>
          </w:r>
          <w:r>
            <w:rPr>
              <w:rFonts w:hint="eastAsia"/>
              <w:b/>
              <w:kern w:val="18"/>
            </w:rPr>
            <w:t>传真：</w:t>
          </w:r>
          <w:r>
            <w:rPr>
              <w:b/>
              <w:kern w:val="18"/>
            </w:rPr>
            <w:t>86-571-85067842</w:t>
          </w:r>
        </w:p>
      </w:tc>
    </w:tr>
  </w:tbl>
  <w:p w14:paraId="04F40BA5" w14:textId="77777777" w:rsidR="00641711" w:rsidRDefault="00641711">
    <w:pPr>
      <w:pStyle w:val="a6"/>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E4F94" w14:textId="77777777" w:rsidR="002C54C1" w:rsidRDefault="002C54C1">
      <w:r>
        <w:separator/>
      </w:r>
    </w:p>
  </w:footnote>
  <w:footnote w:type="continuationSeparator" w:id="0">
    <w:p w14:paraId="2D50F932" w14:textId="77777777" w:rsidR="002C54C1" w:rsidRDefault="002C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9" w:type="dxa"/>
      <w:tblLayout w:type="fixed"/>
      <w:tblLook w:val="04A0" w:firstRow="1" w:lastRow="0" w:firstColumn="1" w:lastColumn="0" w:noHBand="0" w:noVBand="1"/>
    </w:tblPr>
    <w:tblGrid>
      <w:gridCol w:w="2838"/>
      <w:gridCol w:w="436"/>
      <w:gridCol w:w="3344"/>
      <w:gridCol w:w="1620"/>
      <w:gridCol w:w="1621"/>
    </w:tblGrid>
    <w:tr w:rsidR="00641711" w14:paraId="772EAF11" w14:textId="77777777">
      <w:trPr>
        <w:trHeight w:val="613"/>
      </w:trPr>
      <w:tc>
        <w:tcPr>
          <w:tcW w:w="2838" w:type="dxa"/>
          <w:vMerge w:val="restart"/>
          <w:vAlign w:val="bottom"/>
        </w:tcPr>
        <w:p w14:paraId="4E61F193" w14:textId="77777777" w:rsidR="00641711" w:rsidRDefault="00000000">
          <w:pPr>
            <w:pStyle w:val="a7"/>
            <w:pBdr>
              <w:bottom w:val="none" w:sz="0" w:space="0" w:color="auto"/>
            </w:pBdr>
            <w:spacing w:beforeLines="50" w:before="120"/>
            <w:ind w:leftChars="-25" w:left="-53" w:rightChars="-50" w:right="-105"/>
            <w:jc w:val="both"/>
            <w:rPr>
              <w:rFonts w:ascii="黑体" w:eastAsia="黑体" w:hAnsi="新宋体" w:cs="Arial Unicode MS" w:hint="eastAsia"/>
              <w:b/>
              <w:i/>
              <w:w w:val="90"/>
              <w:sz w:val="44"/>
              <w:szCs w:val="44"/>
            </w:rPr>
          </w:pPr>
          <w:r>
            <w:rPr>
              <w:noProof/>
            </w:rPr>
            <w:drawing>
              <wp:anchor distT="0" distB="0" distL="114300" distR="114300" simplePos="0" relativeHeight="251659264" behindDoc="0" locked="0" layoutInCell="1" allowOverlap="1" wp14:anchorId="0B828C7F" wp14:editId="2A548E06">
                <wp:simplePos x="0" y="0"/>
                <wp:positionH relativeFrom="column">
                  <wp:posOffset>-66675</wp:posOffset>
                </wp:positionH>
                <wp:positionV relativeFrom="paragraph">
                  <wp:posOffset>191770</wp:posOffset>
                </wp:positionV>
                <wp:extent cx="1866900" cy="353695"/>
                <wp:effectExtent l="19050" t="0" r="0" b="0"/>
                <wp:wrapNone/>
                <wp:docPr id="1" name="图片 1"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拷贝"/>
                        <pic:cNvPicPr>
                          <a:picLocks noChangeAspect="1" noChangeArrowheads="1"/>
                        </pic:cNvPicPr>
                      </pic:nvPicPr>
                      <pic:blipFill>
                        <a:blip r:embed="rId1"/>
                        <a:srcRect/>
                        <a:stretch>
                          <a:fillRect/>
                        </a:stretch>
                      </pic:blipFill>
                      <pic:spPr>
                        <a:xfrm>
                          <a:off x="0" y="0"/>
                          <a:ext cx="1866900" cy="353695"/>
                        </a:xfrm>
                        <a:prstGeom prst="rect">
                          <a:avLst/>
                        </a:prstGeom>
                        <a:noFill/>
                        <a:ln w="9525">
                          <a:noFill/>
                          <a:miter lim="800000"/>
                          <a:headEnd/>
                          <a:tailEnd/>
                        </a:ln>
                      </pic:spPr>
                    </pic:pic>
                  </a:graphicData>
                </a:graphic>
              </wp:anchor>
            </w:drawing>
          </w:r>
        </w:p>
      </w:tc>
      <w:tc>
        <w:tcPr>
          <w:tcW w:w="436" w:type="dxa"/>
          <w:tcBorders>
            <w:bottom w:val="single" w:sz="12" w:space="0" w:color="0000B9"/>
          </w:tcBorders>
          <w:shd w:val="clear" w:color="auto" w:fill="auto"/>
          <w:vAlign w:val="bottom"/>
        </w:tcPr>
        <w:p w14:paraId="1E7D6D92" w14:textId="77777777" w:rsidR="00641711" w:rsidRDefault="00641711">
          <w:pPr>
            <w:pStyle w:val="a7"/>
            <w:pBdr>
              <w:bottom w:val="none" w:sz="0" w:space="0" w:color="auto"/>
            </w:pBdr>
            <w:spacing w:beforeLines="50" w:before="120"/>
          </w:pPr>
        </w:p>
      </w:tc>
      <w:tc>
        <w:tcPr>
          <w:tcW w:w="3344" w:type="dxa"/>
          <w:tcBorders>
            <w:bottom w:val="single" w:sz="12" w:space="0" w:color="0000B9"/>
          </w:tcBorders>
          <w:shd w:val="clear" w:color="auto" w:fill="auto"/>
          <w:vAlign w:val="bottom"/>
        </w:tcPr>
        <w:p w14:paraId="4CE1335C" w14:textId="77777777" w:rsidR="00641711" w:rsidRDefault="00000000">
          <w:pPr>
            <w:pStyle w:val="a7"/>
            <w:pBdr>
              <w:bottom w:val="none" w:sz="0" w:space="0" w:color="auto"/>
            </w:pBdr>
            <w:spacing w:beforeLines="50" w:before="120"/>
            <w:rPr>
              <w:b/>
            </w:rPr>
          </w:pPr>
          <w:r>
            <w:rPr>
              <w:rFonts w:hint="eastAsia"/>
              <w:b/>
            </w:rPr>
            <w:t>GAC/QMF301I-001-011</w:t>
          </w:r>
        </w:p>
      </w:tc>
      <w:tc>
        <w:tcPr>
          <w:tcW w:w="1620" w:type="dxa"/>
          <w:tcBorders>
            <w:bottom w:val="single" w:sz="12" w:space="0" w:color="0000B9"/>
          </w:tcBorders>
          <w:shd w:val="clear" w:color="auto" w:fill="auto"/>
          <w:vAlign w:val="bottom"/>
        </w:tcPr>
        <w:p w14:paraId="767C2889" w14:textId="03A201C3" w:rsidR="00641711" w:rsidRDefault="00000000">
          <w:pPr>
            <w:pStyle w:val="a7"/>
            <w:pBdr>
              <w:bottom w:val="none" w:sz="0" w:space="0" w:color="auto"/>
            </w:pBdr>
            <w:spacing w:beforeLines="50" w:before="120"/>
            <w:rPr>
              <w:b/>
            </w:rPr>
          </w:pPr>
          <w:r>
            <w:rPr>
              <w:rFonts w:hint="eastAsia"/>
              <w:b/>
            </w:rPr>
            <w:t>Rev.20</w:t>
          </w:r>
          <w:del w:id="4" w:author="婷 周" w:date="2024-07-17T09:41:00Z" w16du:dateUtc="2024-07-17T01:41:00Z">
            <w:r w:rsidDel="006759ED">
              <w:rPr>
                <w:rFonts w:hint="eastAsia"/>
                <w:b/>
              </w:rPr>
              <w:delText>19</w:delText>
            </w:r>
          </w:del>
          <w:r>
            <w:rPr>
              <w:b/>
            </w:rPr>
            <w:t>22</w:t>
          </w:r>
          <w:r>
            <w:rPr>
              <w:rFonts w:hint="eastAsia"/>
              <w:b/>
            </w:rPr>
            <w:t>A</w:t>
          </w:r>
        </w:p>
      </w:tc>
      <w:tc>
        <w:tcPr>
          <w:tcW w:w="1621" w:type="dxa"/>
          <w:tcBorders>
            <w:bottom w:val="single" w:sz="12" w:space="0" w:color="0000B9"/>
          </w:tcBorders>
          <w:vAlign w:val="bottom"/>
        </w:tcPr>
        <w:p w14:paraId="142C00FD" w14:textId="77777777" w:rsidR="00641711" w:rsidRDefault="00000000">
          <w:pPr>
            <w:pStyle w:val="a7"/>
            <w:pBdr>
              <w:bottom w:val="none" w:sz="0" w:space="0" w:color="auto"/>
            </w:pBdr>
            <w:spacing w:beforeLines="50" w:before="120"/>
            <w:rPr>
              <w:b/>
            </w:rPr>
          </w:pPr>
          <w:r>
            <w:rPr>
              <w:rFonts w:eastAsia="方正琥珀简体"/>
              <w:b/>
              <w:color w:val="000000"/>
            </w:rPr>
            <w:t>Issue:</w:t>
          </w:r>
          <w:ins w:id="5" w:author="丁田田" w:date="2022-04-29T10:05:00Z">
            <w:r>
              <w:rPr>
                <w:rFonts w:eastAsia="方正琥珀简体" w:hint="eastAsia"/>
                <w:b/>
                <w:color w:val="000000"/>
              </w:rPr>
              <w:t>20</w:t>
            </w:r>
          </w:ins>
          <w:del w:id="6" w:author="丁田田" w:date="2022-04-29T10:05:00Z">
            <w:r>
              <w:rPr>
                <w:rFonts w:eastAsia="方正琥珀简体"/>
                <w:b/>
                <w:color w:val="000000"/>
              </w:rPr>
              <w:delText>01</w:delText>
            </w:r>
          </w:del>
          <w:r>
            <w:rPr>
              <w:rFonts w:eastAsia="方正琥珀简体"/>
              <w:b/>
              <w:color w:val="000000"/>
            </w:rPr>
            <w:t>/</w:t>
          </w:r>
          <w:r>
            <w:rPr>
              <w:rFonts w:eastAsia="方正琥珀简体" w:hint="eastAsia"/>
              <w:b/>
              <w:color w:val="000000"/>
            </w:rPr>
            <w:t>0</w:t>
          </w:r>
          <w:r>
            <w:rPr>
              <w:rFonts w:eastAsia="方正琥珀简体"/>
              <w:b/>
              <w:color w:val="000000"/>
            </w:rPr>
            <w:t>4/2022</w:t>
          </w:r>
        </w:p>
      </w:tc>
    </w:tr>
    <w:tr w:rsidR="00641711" w14:paraId="5040AC0F" w14:textId="77777777">
      <w:tc>
        <w:tcPr>
          <w:tcW w:w="2838" w:type="dxa"/>
          <w:vMerge/>
          <w:vAlign w:val="bottom"/>
        </w:tcPr>
        <w:p w14:paraId="54FF121D" w14:textId="77777777" w:rsidR="00641711" w:rsidRDefault="00641711">
          <w:pPr>
            <w:pStyle w:val="a7"/>
            <w:pBdr>
              <w:bottom w:val="none" w:sz="0" w:space="0" w:color="auto"/>
            </w:pBdr>
            <w:jc w:val="both"/>
            <w:rPr>
              <w:rFonts w:ascii="方正姚体" w:eastAsia="方正姚体"/>
              <w:b/>
              <w:spacing w:val="-8"/>
            </w:rPr>
          </w:pPr>
        </w:p>
      </w:tc>
      <w:tc>
        <w:tcPr>
          <w:tcW w:w="436" w:type="dxa"/>
          <w:tcBorders>
            <w:top w:val="single" w:sz="12" w:space="0" w:color="0000B9"/>
          </w:tcBorders>
          <w:vAlign w:val="center"/>
        </w:tcPr>
        <w:p w14:paraId="5866D4F3" w14:textId="77777777" w:rsidR="00641711" w:rsidRDefault="00641711">
          <w:pPr>
            <w:pStyle w:val="a7"/>
            <w:pBdr>
              <w:bottom w:val="none" w:sz="0" w:space="0" w:color="auto"/>
            </w:pBdr>
            <w:rPr>
              <w:rFonts w:eastAsia="方正姚体"/>
              <w:b/>
            </w:rPr>
          </w:pPr>
        </w:p>
      </w:tc>
      <w:tc>
        <w:tcPr>
          <w:tcW w:w="3344" w:type="dxa"/>
          <w:tcBorders>
            <w:top w:val="single" w:sz="12" w:space="0" w:color="0000B9"/>
          </w:tcBorders>
          <w:shd w:val="clear" w:color="auto" w:fill="auto"/>
          <w:vAlign w:val="center"/>
        </w:tcPr>
        <w:p w14:paraId="7C045620" w14:textId="77777777" w:rsidR="00641711" w:rsidRDefault="00641711">
          <w:pPr>
            <w:pStyle w:val="a7"/>
            <w:pBdr>
              <w:bottom w:val="none" w:sz="0" w:space="0" w:color="auto"/>
            </w:pBdr>
          </w:pPr>
        </w:p>
      </w:tc>
      <w:tc>
        <w:tcPr>
          <w:tcW w:w="3241" w:type="dxa"/>
          <w:gridSpan w:val="2"/>
          <w:tcBorders>
            <w:top w:val="single" w:sz="12" w:space="0" w:color="0000B9"/>
          </w:tcBorders>
          <w:shd w:val="clear" w:color="auto" w:fill="auto"/>
          <w:vAlign w:val="center"/>
        </w:tcPr>
        <w:p w14:paraId="4D690063" w14:textId="77777777" w:rsidR="00641711" w:rsidRDefault="00000000">
          <w:pPr>
            <w:pStyle w:val="a7"/>
            <w:pBdr>
              <w:bottom w:val="none" w:sz="0" w:space="0" w:color="auto"/>
            </w:pBdr>
            <w:rPr>
              <w:b/>
            </w:rPr>
          </w:pPr>
          <w:r>
            <w:rPr>
              <w:b/>
              <w:kern w:val="0"/>
            </w:rPr>
            <w:t>第</w:t>
          </w:r>
          <w:r>
            <w:rPr>
              <w:b/>
              <w:kern w:val="0"/>
            </w:rPr>
            <w:fldChar w:fldCharType="begin"/>
          </w:r>
          <w:r>
            <w:rPr>
              <w:b/>
              <w:kern w:val="0"/>
            </w:rPr>
            <w:instrText xml:space="preserve"> PAGE </w:instrText>
          </w:r>
          <w:r>
            <w:rPr>
              <w:b/>
              <w:kern w:val="0"/>
            </w:rPr>
            <w:fldChar w:fldCharType="separate"/>
          </w:r>
          <w:r>
            <w:rPr>
              <w:b/>
              <w:kern w:val="0"/>
            </w:rPr>
            <w:t>1</w:t>
          </w:r>
          <w:r>
            <w:rPr>
              <w:b/>
              <w:kern w:val="0"/>
            </w:rPr>
            <w:fldChar w:fldCharType="end"/>
          </w:r>
          <w:proofErr w:type="gramStart"/>
          <w:r>
            <w:rPr>
              <w:b/>
              <w:kern w:val="0"/>
            </w:rPr>
            <w:t>页共</w:t>
          </w:r>
          <w:proofErr w:type="gramEnd"/>
          <w:r>
            <w:rPr>
              <w:b/>
              <w:kern w:val="0"/>
            </w:rPr>
            <w:fldChar w:fldCharType="begin"/>
          </w:r>
          <w:r>
            <w:rPr>
              <w:b/>
              <w:kern w:val="0"/>
            </w:rPr>
            <w:instrText xml:space="preserve"> NUMPAGES </w:instrText>
          </w:r>
          <w:r>
            <w:rPr>
              <w:b/>
              <w:kern w:val="0"/>
            </w:rPr>
            <w:fldChar w:fldCharType="separate"/>
          </w:r>
          <w:r>
            <w:rPr>
              <w:b/>
              <w:kern w:val="0"/>
            </w:rPr>
            <w:t>3</w:t>
          </w:r>
          <w:r>
            <w:rPr>
              <w:b/>
              <w:kern w:val="0"/>
            </w:rPr>
            <w:fldChar w:fldCharType="end"/>
          </w:r>
          <w:r>
            <w:rPr>
              <w:b/>
              <w:kern w:val="0"/>
            </w:rPr>
            <w:t>页</w:t>
          </w:r>
        </w:p>
      </w:tc>
    </w:tr>
  </w:tbl>
  <w:p w14:paraId="5C1589F9" w14:textId="77777777" w:rsidR="00641711" w:rsidRDefault="00641711">
    <w:pPr>
      <w:pStyle w:val="a7"/>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c">
    <w15:presenceInfo w15:providerId="None" w15:userId="gac"/>
  </w15:person>
  <w15:person w15:author="婷 周">
    <w15:presenceInfo w15:providerId="Windows Live" w15:userId="dfca710f92e6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I1NGQ4MDY4NjMxYWVlMzc3ODM2NDE0MmU1ODUxYzYifQ=="/>
  </w:docVars>
  <w:rsids>
    <w:rsidRoot w:val="00FF60E7"/>
    <w:rsid w:val="000027D1"/>
    <w:rsid w:val="0001777D"/>
    <w:rsid w:val="000319AA"/>
    <w:rsid w:val="0005350C"/>
    <w:rsid w:val="00065D09"/>
    <w:rsid w:val="00094FED"/>
    <w:rsid w:val="000A605B"/>
    <w:rsid w:val="000A6504"/>
    <w:rsid w:val="000C4D2E"/>
    <w:rsid w:val="000D1F84"/>
    <w:rsid w:val="000D4C6E"/>
    <w:rsid w:val="001016D0"/>
    <w:rsid w:val="00103F42"/>
    <w:rsid w:val="00111E63"/>
    <w:rsid w:val="00113663"/>
    <w:rsid w:val="0011561A"/>
    <w:rsid w:val="001521CF"/>
    <w:rsid w:val="0018661A"/>
    <w:rsid w:val="001B37CE"/>
    <w:rsid w:val="001D16CA"/>
    <w:rsid w:val="001E0C2F"/>
    <w:rsid w:val="002041B8"/>
    <w:rsid w:val="002072C0"/>
    <w:rsid w:val="00207796"/>
    <w:rsid w:val="00216DA3"/>
    <w:rsid w:val="00224600"/>
    <w:rsid w:val="00242CB0"/>
    <w:rsid w:val="00250B44"/>
    <w:rsid w:val="00261E0A"/>
    <w:rsid w:val="00277DA8"/>
    <w:rsid w:val="002825E6"/>
    <w:rsid w:val="002A5F76"/>
    <w:rsid w:val="002B7D03"/>
    <w:rsid w:val="002C230E"/>
    <w:rsid w:val="002C54C1"/>
    <w:rsid w:val="002E3630"/>
    <w:rsid w:val="002E57B3"/>
    <w:rsid w:val="002E6360"/>
    <w:rsid w:val="002E7B64"/>
    <w:rsid w:val="003037BE"/>
    <w:rsid w:val="00305EDD"/>
    <w:rsid w:val="00306FA0"/>
    <w:rsid w:val="00315AC2"/>
    <w:rsid w:val="00322313"/>
    <w:rsid w:val="00345FC4"/>
    <w:rsid w:val="0036678F"/>
    <w:rsid w:val="0037091F"/>
    <w:rsid w:val="00380A97"/>
    <w:rsid w:val="00387EFC"/>
    <w:rsid w:val="00396EC5"/>
    <w:rsid w:val="003A053F"/>
    <w:rsid w:val="003C17D9"/>
    <w:rsid w:val="003C2CFE"/>
    <w:rsid w:val="003D7475"/>
    <w:rsid w:val="003E1B1D"/>
    <w:rsid w:val="003F2D31"/>
    <w:rsid w:val="00402945"/>
    <w:rsid w:val="00425AAA"/>
    <w:rsid w:val="00441074"/>
    <w:rsid w:val="00441CD9"/>
    <w:rsid w:val="004A3828"/>
    <w:rsid w:val="004D5FB8"/>
    <w:rsid w:val="004F5712"/>
    <w:rsid w:val="004F7ECB"/>
    <w:rsid w:val="00540481"/>
    <w:rsid w:val="005448B4"/>
    <w:rsid w:val="005511B2"/>
    <w:rsid w:val="00566D9F"/>
    <w:rsid w:val="00566E9B"/>
    <w:rsid w:val="005754F7"/>
    <w:rsid w:val="005B1CA8"/>
    <w:rsid w:val="005B4B7E"/>
    <w:rsid w:val="005B7ACE"/>
    <w:rsid w:val="005C4DB5"/>
    <w:rsid w:val="005E36A1"/>
    <w:rsid w:val="005E4A2F"/>
    <w:rsid w:val="005F7C77"/>
    <w:rsid w:val="00604E6D"/>
    <w:rsid w:val="006139C5"/>
    <w:rsid w:val="00615FA8"/>
    <w:rsid w:val="0062654A"/>
    <w:rsid w:val="00631522"/>
    <w:rsid w:val="00641711"/>
    <w:rsid w:val="006556AF"/>
    <w:rsid w:val="00657B96"/>
    <w:rsid w:val="006755F5"/>
    <w:rsid w:val="006759ED"/>
    <w:rsid w:val="00680473"/>
    <w:rsid w:val="00683CAF"/>
    <w:rsid w:val="006A2A11"/>
    <w:rsid w:val="006B24DF"/>
    <w:rsid w:val="006C1278"/>
    <w:rsid w:val="006D489E"/>
    <w:rsid w:val="006F06D2"/>
    <w:rsid w:val="0071062E"/>
    <w:rsid w:val="00747033"/>
    <w:rsid w:val="00752248"/>
    <w:rsid w:val="0076578F"/>
    <w:rsid w:val="007819AE"/>
    <w:rsid w:val="00781FCD"/>
    <w:rsid w:val="00791C1C"/>
    <w:rsid w:val="00794042"/>
    <w:rsid w:val="007A5168"/>
    <w:rsid w:val="007C4BBD"/>
    <w:rsid w:val="007D10C1"/>
    <w:rsid w:val="007F1BB4"/>
    <w:rsid w:val="008159F8"/>
    <w:rsid w:val="00841FFF"/>
    <w:rsid w:val="00855304"/>
    <w:rsid w:val="00875DCD"/>
    <w:rsid w:val="008D6911"/>
    <w:rsid w:val="0090728B"/>
    <w:rsid w:val="00924BF0"/>
    <w:rsid w:val="00924EAD"/>
    <w:rsid w:val="00925757"/>
    <w:rsid w:val="00940D62"/>
    <w:rsid w:val="009440E0"/>
    <w:rsid w:val="00963DD7"/>
    <w:rsid w:val="009A6E19"/>
    <w:rsid w:val="009C79E0"/>
    <w:rsid w:val="009E3130"/>
    <w:rsid w:val="009E54A6"/>
    <w:rsid w:val="00A0406E"/>
    <w:rsid w:val="00A151E1"/>
    <w:rsid w:val="00A339C7"/>
    <w:rsid w:val="00A365A9"/>
    <w:rsid w:val="00A4030B"/>
    <w:rsid w:val="00A60428"/>
    <w:rsid w:val="00A73865"/>
    <w:rsid w:val="00A9567A"/>
    <w:rsid w:val="00AB2FD7"/>
    <w:rsid w:val="00AC5622"/>
    <w:rsid w:val="00AD1D6B"/>
    <w:rsid w:val="00B01174"/>
    <w:rsid w:val="00B17F68"/>
    <w:rsid w:val="00B24570"/>
    <w:rsid w:val="00B474A9"/>
    <w:rsid w:val="00B54E1A"/>
    <w:rsid w:val="00B55966"/>
    <w:rsid w:val="00B72FF4"/>
    <w:rsid w:val="00B90281"/>
    <w:rsid w:val="00BA6DE1"/>
    <w:rsid w:val="00BB23D3"/>
    <w:rsid w:val="00BD4102"/>
    <w:rsid w:val="00C03D55"/>
    <w:rsid w:val="00C04A19"/>
    <w:rsid w:val="00C139A2"/>
    <w:rsid w:val="00C2110D"/>
    <w:rsid w:val="00C46F2F"/>
    <w:rsid w:val="00C54EF5"/>
    <w:rsid w:val="00C60744"/>
    <w:rsid w:val="00C711F0"/>
    <w:rsid w:val="00C752C9"/>
    <w:rsid w:val="00C874DD"/>
    <w:rsid w:val="00C973A4"/>
    <w:rsid w:val="00CB6E51"/>
    <w:rsid w:val="00D038C9"/>
    <w:rsid w:val="00D067B5"/>
    <w:rsid w:val="00D102C6"/>
    <w:rsid w:val="00D11880"/>
    <w:rsid w:val="00D33868"/>
    <w:rsid w:val="00D43C0F"/>
    <w:rsid w:val="00D865C0"/>
    <w:rsid w:val="00D966EE"/>
    <w:rsid w:val="00DB7175"/>
    <w:rsid w:val="00E11D3C"/>
    <w:rsid w:val="00E1449A"/>
    <w:rsid w:val="00E3389B"/>
    <w:rsid w:val="00E360D4"/>
    <w:rsid w:val="00E51A6B"/>
    <w:rsid w:val="00E51EA9"/>
    <w:rsid w:val="00E569E6"/>
    <w:rsid w:val="00EA5B42"/>
    <w:rsid w:val="00EE5A2D"/>
    <w:rsid w:val="00EF1C1F"/>
    <w:rsid w:val="00F118B3"/>
    <w:rsid w:val="00F1768A"/>
    <w:rsid w:val="00F23101"/>
    <w:rsid w:val="00F2417D"/>
    <w:rsid w:val="00F51270"/>
    <w:rsid w:val="00F55ECE"/>
    <w:rsid w:val="00F6590E"/>
    <w:rsid w:val="00FB2B40"/>
    <w:rsid w:val="00FC1115"/>
    <w:rsid w:val="00FD2C44"/>
    <w:rsid w:val="00FE1598"/>
    <w:rsid w:val="00FF60E7"/>
    <w:rsid w:val="03373063"/>
    <w:rsid w:val="7BC72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5BFB6"/>
  <w15:docId w15:val="{66C16BA0-BB3A-48DB-8A80-E141D3A1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rPr>
      <w:rFonts w:ascii="宋体" w:hAnsi="Courier New"/>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semiHidden/>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rPr>
      <w:sz w:val="21"/>
      <w:szCs w:val="21"/>
    </w:rPr>
  </w:style>
  <w:style w:type="paragraph" w:customStyle="1" w:styleId="1">
    <w:name w:val="修订1"/>
    <w:hidden/>
    <w:uiPriority w:val="99"/>
    <w:semiHidden/>
    <w:qFormat/>
    <w:rPr>
      <w:kern w:val="2"/>
      <w:sz w:val="21"/>
    </w:rPr>
  </w:style>
  <w:style w:type="paragraph" w:styleId="ab">
    <w:name w:val="Revision"/>
    <w:hidden/>
    <w:uiPriority w:val="99"/>
    <w:unhideWhenUsed/>
    <w:rsid w:val="006759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wit-i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GAC/QMF301I-001-011-2005B</dc:title>
  <dc:subject>批准、保持、撤消认证资格及认证证书暂停使用</dc:subject>
  <dc:creator>zp-think</dc:creator>
  <cp:lastModifiedBy>婷 周</cp:lastModifiedBy>
  <cp:revision>15</cp:revision>
  <cp:lastPrinted>2005-08-22T03:40:00Z</cp:lastPrinted>
  <dcterms:created xsi:type="dcterms:W3CDTF">2019-06-26T06:17:00Z</dcterms:created>
  <dcterms:modified xsi:type="dcterms:W3CDTF">2024-07-17T01:41:00Z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0C99452739C94224AD6FD8C35CE063F6</vt:lpwstr>
  </property>
</Properties>
</file>